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763" w:rsidRPr="00C71F04" w:rsidRDefault="00023763">
      <w:pPr>
        <w:rPr>
          <w:rFonts w:asciiTheme="majorHAnsi" w:hAnsiTheme="majorHAnsi"/>
          <w:bCs/>
          <w:caps/>
        </w:rPr>
      </w:pPr>
      <w:r w:rsidRPr="00C71F04">
        <w:rPr>
          <w:rFonts w:asciiTheme="majorHAnsi" w:hAnsiTheme="majorHAnsi"/>
          <w:bCs/>
          <w:caps/>
        </w:rPr>
        <w:t xml:space="preserve">Daniel le Prophète </w:t>
      </w:r>
    </w:p>
    <w:p w:rsidR="00692E68" w:rsidRPr="00C71F04" w:rsidRDefault="000B24CC">
      <w:pPr>
        <w:rPr>
          <w:rFonts w:asciiTheme="majorHAnsi" w:hAnsiTheme="majorHAnsi"/>
          <w:bCs/>
        </w:rPr>
      </w:pPr>
      <w:r w:rsidRPr="00C71F04">
        <w:rPr>
          <w:rFonts w:asciiTheme="majorHAnsi" w:hAnsiTheme="majorHAnsi"/>
          <w:bCs/>
        </w:rPr>
        <w:t>CHAP</w:t>
      </w:r>
      <w:r w:rsidR="00023763" w:rsidRPr="00C71F04">
        <w:rPr>
          <w:rFonts w:asciiTheme="majorHAnsi" w:hAnsiTheme="majorHAnsi"/>
          <w:bCs/>
        </w:rPr>
        <w:t>ITRE 3</w:t>
      </w:r>
      <w:r w:rsidRPr="00C71F04">
        <w:rPr>
          <w:rFonts w:asciiTheme="majorHAnsi" w:hAnsiTheme="majorHAnsi"/>
          <w:bCs/>
        </w:rPr>
        <w:tab/>
      </w:r>
      <w:r w:rsidR="00023763" w:rsidRPr="00C71F04">
        <w:rPr>
          <w:rFonts w:asciiTheme="majorHAnsi" w:hAnsiTheme="majorHAnsi"/>
          <w:bCs/>
        </w:rPr>
        <w:t>L</w:t>
      </w:r>
      <w:r w:rsidRPr="00C71F04">
        <w:rPr>
          <w:rFonts w:asciiTheme="majorHAnsi" w:hAnsiTheme="majorHAnsi"/>
          <w:bCs/>
        </w:rPr>
        <w:t>E</w:t>
      </w:r>
      <w:r w:rsidR="00AA2F58" w:rsidRPr="00C71F04">
        <w:rPr>
          <w:rFonts w:asciiTheme="majorHAnsi" w:hAnsiTheme="majorHAnsi"/>
          <w:bCs/>
        </w:rPr>
        <w:t>S TROIS HEBREUX QUI REFUS</w:t>
      </w:r>
      <w:r w:rsidR="00B83AD0">
        <w:rPr>
          <w:rFonts w:asciiTheme="majorHAnsi" w:hAnsiTheme="majorHAnsi"/>
          <w:bCs/>
        </w:rPr>
        <w:t>EREN</w:t>
      </w:r>
      <w:r w:rsidR="00AA2F58" w:rsidRPr="00C71F04">
        <w:rPr>
          <w:rFonts w:asciiTheme="majorHAnsi" w:hAnsiTheme="majorHAnsi"/>
          <w:bCs/>
        </w:rPr>
        <w:t>T DE</w:t>
      </w:r>
      <w:r w:rsidR="00023763" w:rsidRPr="00C71F04">
        <w:rPr>
          <w:rFonts w:asciiTheme="majorHAnsi" w:hAnsiTheme="majorHAnsi"/>
          <w:bCs/>
        </w:rPr>
        <w:t xml:space="preserve"> </w:t>
      </w:r>
      <w:r w:rsidRPr="00C71F04">
        <w:rPr>
          <w:rFonts w:asciiTheme="majorHAnsi" w:hAnsiTheme="majorHAnsi"/>
          <w:bCs/>
        </w:rPr>
        <w:t>B</w:t>
      </w:r>
      <w:r w:rsidR="00023763" w:rsidRPr="00C71F04">
        <w:rPr>
          <w:rFonts w:asciiTheme="majorHAnsi" w:hAnsiTheme="majorHAnsi"/>
          <w:bCs/>
        </w:rPr>
        <w:t>R</w:t>
      </w:r>
      <w:r w:rsidRPr="00C71F04">
        <w:rPr>
          <w:rFonts w:asciiTheme="majorHAnsi" w:hAnsiTheme="majorHAnsi"/>
          <w:bCs/>
        </w:rPr>
        <w:t>U</w:t>
      </w:r>
      <w:r w:rsidR="00023763" w:rsidRPr="00C71F04">
        <w:rPr>
          <w:rFonts w:asciiTheme="majorHAnsi" w:hAnsiTheme="majorHAnsi"/>
          <w:bCs/>
        </w:rPr>
        <w:t>LER</w:t>
      </w:r>
      <w:r w:rsidR="00FD374E" w:rsidRPr="00C71F04">
        <w:rPr>
          <w:rFonts w:asciiTheme="majorHAnsi" w:hAnsiTheme="majorHAnsi"/>
          <w:bCs/>
        </w:rPr>
        <w:t xml:space="preserve"> </w:t>
      </w:r>
    </w:p>
    <w:p w:rsidR="000B24CC" w:rsidRPr="00C71F04" w:rsidRDefault="000B24CC">
      <w:pPr>
        <w:rPr>
          <w:rFonts w:asciiTheme="majorHAnsi" w:hAnsiTheme="majorHAnsi"/>
        </w:rPr>
      </w:pPr>
    </w:p>
    <w:p w:rsidR="000B24CC" w:rsidRPr="00C71F04" w:rsidRDefault="00BF1F99" w:rsidP="000B24CC">
      <w:pPr>
        <w:rPr>
          <w:rFonts w:asciiTheme="majorHAnsi" w:hAnsiTheme="majorHAnsi"/>
        </w:rPr>
      </w:pPr>
      <w:r>
        <w:rPr>
          <w:rFonts w:asciiTheme="majorHAnsi" w:hAnsiTheme="majorHAnsi"/>
          <w:b/>
          <w:bCs/>
        </w:rPr>
        <w:t>L’auteur n’apparaî</w:t>
      </w:r>
      <w:r w:rsidR="00D023B0" w:rsidRPr="00C71F04">
        <w:rPr>
          <w:rFonts w:asciiTheme="majorHAnsi" w:hAnsiTheme="majorHAnsi"/>
          <w:b/>
          <w:bCs/>
        </w:rPr>
        <w:t>t pas dans le</w:t>
      </w:r>
      <w:r w:rsidR="00D122A0" w:rsidRPr="00C71F04">
        <w:rPr>
          <w:rFonts w:asciiTheme="majorHAnsi" w:hAnsiTheme="majorHAnsi"/>
          <w:b/>
          <w:bCs/>
        </w:rPr>
        <w:t xml:space="preserve"> chapitre trois du Livre de Daniel</w:t>
      </w:r>
      <w:r w:rsidR="00D023B0" w:rsidRPr="00C71F04">
        <w:rPr>
          <w:rFonts w:asciiTheme="majorHAnsi" w:hAnsiTheme="majorHAnsi"/>
          <w:b/>
          <w:bCs/>
        </w:rPr>
        <w:t xml:space="preserve">. </w:t>
      </w:r>
      <w:r w:rsidR="00D023B0" w:rsidRPr="00C71F04">
        <w:rPr>
          <w:rFonts w:asciiTheme="majorHAnsi" w:hAnsiTheme="majorHAnsi"/>
          <w:bCs/>
        </w:rPr>
        <w:t>Cette fois-</w:t>
      </w:r>
      <w:r w:rsidR="007B69FE" w:rsidRPr="00C71F04">
        <w:rPr>
          <w:rFonts w:asciiTheme="majorHAnsi" w:hAnsiTheme="majorHAnsi"/>
        </w:rPr>
        <w:t>ci</w:t>
      </w:r>
      <w:r w:rsidR="00D122A0" w:rsidRPr="00C71F04">
        <w:rPr>
          <w:rFonts w:asciiTheme="majorHAnsi" w:hAnsiTheme="majorHAnsi"/>
        </w:rPr>
        <w:t>,</w:t>
      </w:r>
      <w:r w:rsidR="007B69FE" w:rsidRPr="00C71F04">
        <w:rPr>
          <w:rFonts w:asciiTheme="majorHAnsi" w:hAnsiTheme="majorHAnsi"/>
        </w:rPr>
        <w:t xml:space="preserve"> ce sont ses compagnons </w:t>
      </w:r>
      <w:r w:rsidR="00D122A0" w:rsidRPr="00C71F04">
        <w:rPr>
          <w:rFonts w:asciiTheme="majorHAnsi" w:hAnsiTheme="majorHAnsi"/>
        </w:rPr>
        <w:t xml:space="preserve">qui </w:t>
      </w:r>
      <w:r w:rsidR="00DC2B8E">
        <w:rPr>
          <w:rFonts w:asciiTheme="majorHAnsi" w:hAnsiTheme="majorHAnsi"/>
        </w:rPr>
        <w:t xml:space="preserve">occupent </w:t>
      </w:r>
      <w:r w:rsidR="00E81068" w:rsidRPr="00C71F04">
        <w:rPr>
          <w:rFonts w:asciiTheme="majorHAnsi" w:hAnsiTheme="majorHAnsi"/>
        </w:rPr>
        <w:t>le devant de la scène</w:t>
      </w:r>
      <w:r w:rsidR="0063121A" w:rsidRPr="00C71F04">
        <w:rPr>
          <w:rFonts w:asciiTheme="majorHAnsi" w:hAnsiTheme="majorHAnsi"/>
        </w:rPr>
        <w:t>.</w:t>
      </w:r>
    </w:p>
    <w:p w:rsidR="000B24CC" w:rsidRPr="000005C6" w:rsidRDefault="000B24CC" w:rsidP="000B24CC">
      <w:pPr>
        <w:rPr>
          <w:rFonts w:asciiTheme="majorHAnsi" w:hAnsiTheme="majorHAnsi"/>
        </w:rPr>
      </w:pPr>
      <w:r w:rsidRPr="000005C6">
        <w:rPr>
          <w:rFonts w:asciiTheme="majorHAnsi" w:hAnsiTheme="majorHAnsi"/>
        </w:rPr>
        <w:t>A</w:t>
      </w:r>
      <w:r w:rsidR="00D023B0" w:rsidRPr="000005C6">
        <w:rPr>
          <w:rFonts w:asciiTheme="majorHAnsi" w:hAnsiTheme="majorHAnsi"/>
        </w:rPr>
        <w:t xml:space="preserve">yant obtenu l’interprétation de son rêve, il est </w:t>
      </w:r>
      <w:r w:rsidR="007F39E9">
        <w:rPr>
          <w:rFonts w:asciiTheme="majorHAnsi" w:hAnsiTheme="majorHAnsi"/>
        </w:rPr>
        <w:t>fort probable</w:t>
      </w:r>
      <w:r w:rsidRPr="000005C6">
        <w:rPr>
          <w:rFonts w:asciiTheme="majorHAnsi" w:hAnsiTheme="majorHAnsi"/>
        </w:rPr>
        <w:t xml:space="preserve"> </w:t>
      </w:r>
      <w:r w:rsidR="00D023B0" w:rsidRPr="000005C6">
        <w:rPr>
          <w:rFonts w:asciiTheme="majorHAnsi" w:hAnsiTheme="majorHAnsi"/>
        </w:rPr>
        <w:t xml:space="preserve">que le roi vaniteux </w:t>
      </w:r>
      <w:r w:rsidR="00955E4B">
        <w:rPr>
          <w:rFonts w:asciiTheme="majorHAnsi" w:hAnsiTheme="majorHAnsi"/>
        </w:rPr>
        <w:t xml:space="preserve">se </w:t>
      </w:r>
      <w:r w:rsidR="00D023B0" w:rsidRPr="000005C6">
        <w:rPr>
          <w:rFonts w:asciiTheme="majorHAnsi" w:hAnsiTheme="majorHAnsi"/>
        </w:rPr>
        <w:t xml:space="preserve">soit laissé emporter par un sentiment exagéré de supériorité. </w:t>
      </w:r>
      <w:r w:rsidR="00812835" w:rsidRPr="000005C6">
        <w:rPr>
          <w:rFonts w:asciiTheme="majorHAnsi" w:hAnsiTheme="majorHAnsi"/>
        </w:rPr>
        <w:t xml:space="preserve">C’est ainsi qu’il fit élever une statue en or d’environ 27 mètres de haut sur 3 mètres de large, </w:t>
      </w:r>
      <w:r w:rsidR="00C71F04" w:rsidRPr="000005C6">
        <w:rPr>
          <w:rFonts w:asciiTheme="majorHAnsi" w:hAnsiTheme="majorHAnsi"/>
        </w:rPr>
        <w:t>dans la plaine de Dura</w:t>
      </w:r>
      <w:r w:rsidR="00955E4B">
        <w:rPr>
          <w:rFonts w:asciiTheme="majorHAnsi" w:hAnsiTheme="majorHAnsi"/>
        </w:rPr>
        <w:t>,</w:t>
      </w:r>
      <w:r w:rsidR="00C71F04" w:rsidRPr="000005C6">
        <w:rPr>
          <w:rFonts w:asciiTheme="majorHAnsi" w:hAnsiTheme="majorHAnsi"/>
        </w:rPr>
        <w:t xml:space="preserve"> située </w:t>
      </w:r>
      <w:r w:rsidR="00812835" w:rsidRPr="000005C6">
        <w:rPr>
          <w:rFonts w:asciiTheme="majorHAnsi" w:hAnsiTheme="majorHAnsi"/>
        </w:rPr>
        <w:t xml:space="preserve">à l’extérieur de l’enceinte de </w:t>
      </w:r>
      <w:r w:rsidR="00076BCF">
        <w:rPr>
          <w:rFonts w:asciiTheme="majorHAnsi" w:hAnsiTheme="majorHAnsi"/>
        </w:rPr>
        <w:t>Babylone</w:t>
      </w:r>
      <w:r w:rsidR="00812835" w:rsidRPr="000005C6">
        <w:rPr>
          <w:rFonts w:asciiTheme="majorHAnsi" w:hAnsiTheme="majorHAnsi"/>
        </w:rPr>
        <w:t xml:space="preserve">. </w:t>
      </w:r>
      <w:r w:rsidRPr="000005C6">
        <w:rPr>
          <w:rFonts w:asciiTheme="majorHAnsi" w:hAnsiTheme="majorHAnsi"/>
        </w:rPr>
        <w:t>P</w:t>
      </w:r>
      <w:r w:rsidR="000005C6" w:rsidRPr="000005C6">
        <w:rPr>
          <w:rFonts w:asciiTheme="majorHAnsi" w:hAnsiTheme="majorHAnsi"/>
        </w:rPr>
        <w:t xml:space="preserve">eut-être avait-elle l’apparence de la statue de son rêve, à part que cette statue-là était entièrement en or – </w:t>
      </w:r>
      <w:r w:rsidRPr="000005C6">
        <w:rPr>
          <w:rFonts w:asciiTheme="majorHAnsi" w:hAnsiTheme="majorHAnsi"/>
        </w:rPr>
        <w:t>o</w:t>
      </w:r>
      <w:r w:rsidR="000005C6" w:rsidRPr="000005C6">
        <w:rPr>
          <w:rFonts w:asciiTheme="majorHAnsi" w:hAnsiTheme="majorHAnsi"/>
        </w:rPr>
        <w:t xml:space="preserve">u plus vraisemblablement recouverte de feuilles d’or, </w:t>
      </w:r>
      <w:r w:rsidR="004E2825">
        <w:rPr>
          <w:rFonts w:asciiTheme="majorHAnsi" w:hAnsiTheme="majorHAnsi"/>
        </w:rPr>
        <w:t>car</w:t>
      </w:r>
      <w:r w:rsidR="00FF50F2">
        <w:rPr>
          <w:rFonts w:asciiTheme="majorHAnsi" w:hAnsiTheme="majorHAnsi"/>
        </w:rPr>
        <w:t xml:space="preserve"> </w:t>
      </w:r>
      <w:r w:rsidR="000005C6" w:rsidRPr="000005C6">
        <w:rPr>
          <w:rFonts w:asciiTheme="majorHAnsi" w:hAnsiTheme="majorHAnsi"/>
        </w:rPr>
        <w:t xml:space="preserve">il </w:t>
      </w:r>
      <w:r w:rsidR="004E2825">
        <w:rPr>
          <w:rFonts w:asciiTheme="majorHAnsi" w:hAnsiTheme="majorHAnsi"/>
        </w:rPr>
        <w:t>est</w:t>
      </w:r>
      <w:r w:rsidR="000005C6" w:rsidRPr="000005C6">
        <w:rPr>
          <w:rFonts w:asciiTheme="majorHAnsi" w:hAnsiTheme="majorHAnsi"/>
        </w:rPr>
        <w:t xml:space="preserve"> </w:t>
      </w:r>
      <w:r w:rsidR="00FF50F2">
        <w:rPr>
          <w:rFonts w:asciiTheme="majorHAnsi" w:hAnsiTheme="majorHAnsi"/>
        </w:rPr>
        <w:t>peu p</w:t>
      </w:r>
      <w:r w:rsidR="000005C6" w:rsidRPr="000005C6">
        <w:rPr>
          <w:rFonts w:asciiTheme="majorHAnsi" w:hAnsiTheme="majorHAnsi"/>
        </w:rPr>
        <w:t xml:space="preserve">robable qu’une statue de la taille d’un immeuble de 9 étages </w:t>
      </w:r>
      <w:r w:rsidR="000005C6">
        <w:rPr>
          <w:rFonts w:asciiTheme="majorHAnsi" w:hAnsiTheme="majorHAnsi"/>
        </w:rPr>
        <w:t>a</w:t>
      </w:r>
      <w:r w:rsidR="000005C6" w:rsidRPr="000005C6">
        <w:rPr>
          <w:rFonts w:asciiTheme="majorHAnsi" w:hAnsiTheme="majorHAnsi"/>
        </w:rPr>
        <w:t xml:space="preserve">it </w:t>
      </w:r>
      <w:r w:rsidR="000005C6">
        <w:rPr>
          <w:rFonts w:asciiTheme="majorHAnsi" w:hAnsiTheme="majorHAnsi"/>
        </w:rPr>
        <w:t xml:space="preserve">été </w:t>
      </w:r>
      <w:r w:rsidR="000005C6" w:rsidRPr="000005C6">
        <w:rPr>
          <w:rFonts w:asciiTheme="majorHAnsi" w:hAnsiTheme="majorHAnsi"/>
        </w:rPr>
        <w:t xml:space="preserve">en or massif. </w:t>
      </w:r>
    </w:p>
    <w:p w:rsidR="000B24CC" w:rsidRPr="00D82AAF" w:rsidRDefault="0046077B" w:rsidP="000B24CC">
      <w:pPr>
        <w:rPr>
          <w:rFonts w:asciiTheme="majorHAnsi" w:hAnsiTheme="majorHAnsi"/>
        </w:rPr>
      </w:pPr>
      <w:r w:rsidRPr="0046077B">
        <w:rPr>
          <w:rFonts w:asciiTheme="majorHAnsi" w:hAnsiTheme="majorHAnsi"/>
        </w:rPr>
        <w:t>On a é</w:t>
      </w:r>
      <w:r>
        <w:rPr>
          <w:rFonts w:asciiTheme="majorHAnsi" w:hAnsiTheme="majorHAnsi"/>
        </w:rPr>
        <w:t>m</w:t>
      </w:r>
      <w:r w:rsidRPr="0046077B">
        <w:rPr>
          <w:rFonts w:asciiTheme="majorHAnsi" w:hAnsiTheme="majorHAnsi"/>
        </w:rPr>
        <w:t>is l’hypothèse qu’il s’agissait d’une statue représentant le roi. D’autres pensent qu’elle représentait Mardoc</w:t>
      </w:r>
      <w:r w:rsidR="00F71E7D">
        <w:rPr>
          <w:rFonts w:asciiTheme="majorHAnsi" w:hAnsiTheme="majorHAnsi"/>
        </w:rPr>
        <w:t>,</w:t>
      </w:r>
      <w:r w:rsidRPr="0046077B">
        <w:rPr>
          <w:rFonts w:asciiTheme="majorHAnsi" w:hAnsiTheme="majorHAnsi"/>
        </w:rPr>
        <w:t xml:space="preserve"> le dieu suprême des </w:t>
      </w:r>
      <w:r w:rsidR="00076BCF">
        <w:rPr>
          <w:rFonts w:asciiTheme="majorHAnsi" w:hAnsiTheme="majorHAnsi"/>
        </w:rPr>
        <w:t>Babylon</w:t>
      </w:r>
      <w:r w:rsidRPr="0046077B">
        <w:rPr>
          <w:rFonts w:asciiTheme="majorHAnsi" w:hAnsiTheme="majorHAnsi"/>
        </w:rPr>
        <w:t xml:space="preserve">iens, ou encore </w:t>
      </w:r>
      <w:r>
        <w:rPr>
          <w:rFonts w:asciiTheme="majorHAnsi" w:hAnsiTheme="majorHAnsi"/>
        </w:rPr>
        <w:t xml:space="preserve">Nebo, le dieu </w:t>
      </w:r>
      <w:r w:rsidR="00F71E7D">
        <w:rPr>
          <w:rFonts w:asciiTheme="majorHAnsi" w:hAnsiTheme="majorHAnsi"/>
        </w:rPr>
        <w:t xml:space="preserve">de </w:t>
      </w:r>
      <w:r>
        <w:rPr>
          <w:rFonts w:asciiTheme="majorHAnsi" w:hAnsiTheme="majorHAnsi"/>
        </w:rPr>
        <w:t xml:space="preserve">la « sagesse » chez les </w:t>
      </w:r>
      <w:r w:rsidR="00076BCF">
        <w:rPr>
          <w:rFonts w:asciiTheme="majorHAnsi" w:hAnsiTheme="majorHAnsi"/>
        </w:rPr>
        <w:t>Babylon</w:t>
      </w:r>
      <w:r>
        <w:rPr>
          <w:rFonts w:asciiTheme="majorHAnsi" w:hAnsiTheme="majorHAnsi"/>
        </w:rPr>
        <w:t xml:space="preserve">iens, qui a donné son nom à Nabuchodonosor. Il est même possible que la statue ait </w:t>
      </w:r>
      <w:r w:rsidR="00F71E7D">
        <w:rPr>
          <w:rFonts w:asciiTheme="majorHAnsi" w:hAnsiTheme="majorHAnsi"/>
        </w:rPr>
        <w:t xml:space="preserve">eu </w:t>
      </w:r>
      <w:r>
        <w:rPr>
          <w:rFonts w:asciiTheme="majorHAnsi" w:hAnsiTheme="majorHAnsi"/>
        </w:rPr>
        <w:t>l’apparence d</w:t>
      </w:r>
      <w:r w:rsidR="004E2825">
        <w:rPr>
          <w:rFonts w:asciiTheme="majorHAnsi" w:hAnsiTheme="majorHAnsi"/>
        </w:rPr>
        <w:t>e celle d</w:t>
      </w:r>
      <w:r>
        <w:rPr>
          <w:rFonts w:asciiTheme="majorHAnsi" w:hAnsiTheme="majorHAnsi"/>
        </w:rPr>
        <w:t>ont il avait rêv</w:t>
      </w:r>
      <w:r w:rsidRPr="000C571A">
        <w:rPr>
          <w:rFonts w:asciiTheme="majorHAnsi" w:hAnsiTheme="majorHAnsi"/>
        </w:rPr>
        <w:t xml:space="preserve">é. Quoi qu’il en soit, Nabuchodonosor </w:t>
      </w:r>
      <w:r w:rsidR="000C571A" w:rsidRPr="000C571A">
        <w:rPr>
          <w:rFonts w:asciiTheme="majorHAnsi" w:hAnsiTheme="majorHAnsi"/>
        </w:rPr>
        <w:t xml:space="preserve">ordonna </w:t>
      </w:r>
      <w:r w:rsidRPr="000C571A">
        <w:rPr>
          <w:rFonts w:asciiTheme="majorHAnsi" w:hAnsiTheme="majorHAnsi"/>
        </w:rPr>
        <w:t xml:space="preserve">que tous les </w:t>
      </w:r>
      <w:r w:rsidR="00076BCF">
        <w:rPr>
          <w:rFonts w:asciiTheme="majorHAnsi" w:hAnsiTheme="majorHAnsi"/>
        </w:rPr>
        <w:t>dignitaires</w:t>
      </w:r>
      <w:r w:rsidR="000C571A" w:rsidRPr="000C571A">
        <w:rPr>
          <w:rFonts w:asciiTheme="majorHAnsi" w:hAnsiTheme="majorHAnsi"/>
        </w:rPr>
        <w:t xml:space="preserve"> et </w:t>
      </w:r>
      <w:r w:rsidR="000C571A" w:rsidRPr="00D82AAF">
        <w:rPr>
          <w:rFonts w:asciiTheme="majorHAnsi" w:hAnsiTheme="majorHAnsi"/>
        </w:rPr>
        <w:t>toute la population de son royaume se prosternent</w:t>
      </w:r>
      <w:r w:rsidR="00F71E7D">
        <w:rPr>
          <w:rFonts w:asciiTheme="majorHAnsi" w:hAnsiTheme="majorHAnsi"/>
        </w:rPr>
        <w:t xml:space="preserve">, </w:t>
      </w:r>
      <w:r w:rsidR="00F71E7D" w:rsidRPr="00D82AAF">
        <w:rPr>
          <w:rFonts w:asciiTheme="majorHAnsi" w:hAnsiTheme="majorHAnsi"/>
        </w:rPr>
        <w:t>au son de la musique</w:t>
      </w:r>
      <w:r w:rsidR="00F71E7D">
        <w:rPr>
          <w:rFonts w:asciiTheme="majorHAnsi" w:hAnsiTheme="majorHAnsi"/>
        </w:rPr>
        <w:t>,</w:t>
      </w:r>
      <w:r w:rsidR="000B24CC" w:rsidRPr="00D82AAF">
        <w:rPr>
          <w:rFonts w:asciiTheme="majorHAnsi" w:hAnsiTheme="majorHAnsi"/>
        </w:rPr>
        <w:t xml:space="preserve"> </w:t>
      </w:r>
      <w:r w:rsidR="007D2978">
        <w:rPr>
          <w:rFonts w:asciiTheme="majorHAnsi" w:hAnsiTheme="majorHAnsi"/>
        </w:rPr>
        <w:t>pour a</w:t>
      </w:r>
      <w:r w:rsidR="000C571A" w:rsidRPr="00D82AAF">
        <w:rPr>
          <w:rFonts w:asciiTheme="majorHAnsi" w:hAnsiTheme="majorHAnsi"/>
        </w:rPr>
        <w:t>dore</w:t>
      </w:r>
      <w:r w:rsidR="007D2978">
        <w:rPr>
          <w:rFonts w:asciiTheme="majorHAnsi" w:hAnsiTheme="majorHAnsi"/>
        </w:rPr>
        <w:t>r</w:t>
      </w:r>
      <w:r w:rsidR="000C571A" w:rsidRPr="00D82AAF">
        <w:rPr>
          <w:rFonts w:asciiTheme="majorHAnsi" w:hAnsiTheme="majorHAnsi"/>
        </w:rPr>
        <w:t xml:space="preserve"> la statue – sous peine d</w:t>
      </w:r>
      <w:r w:rsidR="007D2978">
        <w:rPr>
          <w:rFonts w:asciiTheme="majorHAnsi" w:hAnsiTheme="majorHAnsi"/>
        </w:rPr>
        <w:t xml:space="preserve">’être </w:t>
      </w:r>
      <w:r w:rsidR="00B24328">
        <w:rPr>
          <w:rFonts w:asciiTheme="majorHAnsi" w:hAnsiTheme="majorHAnsi"/>
        </w:rPr>
        <w:t>a</w:t>
      </w:r>
      <w:r w:rsidR="007D2978">
        <w:rPr>
          <w:rFonts w:asciiTheme="majorHAnsi" w:hAnsiTheme="majorHAnsi"/>
        </w:rPr>
        <w:t>c</w:t>
      </w:r>
      <w:r w:rsidR="00B24328">
        <w:rPr>
          <w:rFonts w:asciiTheme="majorHAnsi" w:hAnsiTheme="majorHAnsi"/>
        </w:rPr>
        <w:t xml:space="preserve">cusé de </w:t>
      </w:r>
      <w:r w:rsidR="000C571A" w:rsidRPr="00D82AAF">
        <w:rPr>
          <w:rFonts w:asciiTheme="majorHAnsi" w:hAnsiTheme="majorHAnsi"/>
        </w:rPr>
        <w:t xml:space="preserve">haute trahison !  </w:t>
      </w:r>
    </w:p>
    <w:p w:rsidR="000B24CC" w:rsidRPr="0099632D" w:rsidRDefault="00D82AAF" w:rsidP="000B24CC">
      <w:pPr>
        <w:rPr>
          <w:rFonts w:asciiTheme="majorHAnsi" w:hAnsiTheme="majorHAnsi"/>
        </w:rPr>
      </w:pPr>
      <w:r w:rsidRPr="00D82AAF">
        <w:rPr>
          <w:rFonts w:asciiTheme="majorHAnsi" w:hAnsiTheme="majorHAnsi"/>
        </w:rPr>
        <w:t>On annonça la peine encourue par ceux qui refuseraient d’obéir: ils seraient brûlés vifs dans un</w:t>
      </w:r>
      <w:r w:rsidR="00BE4F46">
        <w:rPr>
          <w:rFonts w:asciiTheme="majorHAnsi" w:hAnsiTheme="majorHAnsi"/>
        </w:rPr>
        <w:t>e</w:t>
      </w:r>
      <w:r w:rsidRPr="00D82AAF">
        <w:rPr>
          <w:rFonts w:asciiTheme="majorHAnsi" w:hAnsiTheme="majorHAnsi"/>
        </w:rPr>
        <w:t xml:space="preserve"> fournaise ardente. C’est une forme d’exécution qui peut paraître farfelue. En effet, dans le chapitre précédent, lorsque Nabuchodonosor</w:t>
      </w:r>
      <w:r w:rsidR="000B24CC" w:rsidRPr="00D82AAF">
        <w:rPr>
          <w:rFonts w:asciiTheme="majorHAnsi" w:hAnsiTheme="majorHAnsi"/>
        </w:rPr>
        <w:t xml:space="preserve"> </w:t>
      </w:r>
      <w:r w:rsidRPr="00D82AAF">
        <w:rPr>
          <w:rFonts w:asciiTheme="majorHAnsi" w:hAnsiTheme="majorHAnsi"/>
        </w:rPr>
        <w:t>avait ordonné que ses conseillers soient mis à mort, il est indiqué nulle part que la condamnation devait être exécutée de cette manière.</w:t>
      </w:r>
      <w:r>
        <w:rPr>
          <w:rFonts w:asciiTheme="majorHAnsi" w:hAnsiTheme="majorHAnsi"/>
        </w:rPr>
        <w:t xml:space="preserve"> </w:t>
      </w:r>
      <w:r w:rsidR="00292D0F" w:rsidRPr="00292D0F">
        <w:rPr>
          <w:rFonts w:asciiTheme="majorHAnsi" w:hAnsiTheme="majorHAnsi"/>
        </w:rPr>
        <w:t xml:space="preserve">Il semble que c’était un mode d’exécution </w:t>
      </w:r>
      <w:r w:rsidR="00292D0F">
        <w:rPr>
          <w:rFonts w:asciiTheme="majorHAnsi" w:hAnsiTheme="majorHAnsi"/>
        </w:rPr>
        <w:t>sophistiqué</w:t>
      </w:r>
      <w:r w:rsidR="00292D0F" w:rsidRPr="00292D0F">
        <w:rPr>
          <w:rFonts w:asciiTheme="majorHAnsi" w:hAnsiTheme="majorHAnsi"/>
        </w:rPr>
        <w:t xml:space="preserve"> particulièrement cruel</w:t>
      </w:r>
      <w:r w:rsidR="00292D0F">
        <w:rPr>
          <w:rFonts w:asciiTheme="majorHAnsi" w:hAnsiTheme="majorHAnsi"/>
        </w:rPr>
        <w:t xml:space="preserve"> et</w:t>
      </w:r>
      <w:r w:rsidR="00292D0F" w:rsidRPr="00292D0F">
        <w:rPr>
          <w:rFonts w:asciiTheme="majorHAnsi" w:hAnsiTheme="majorHAnsi"/>
        </w:rPr>
        <w:t xml:space="preserve"> </w:t>
      </w:r>
      <w:r w:rsidR="00BE4F46">
        <w:rPr>
          <w:rFonts w:asciiTheme="majorHAnsi" w:hAnsiTheme="majorHAnsi"/>
        </w:rPr>
        <w:t>redouté</w:t>
      </w:r>
      <w:r w:rsidR="00292D0F">
        <w:rPr>
          <w:rFonts w:asciiTheme="majorHAnsi" w:hAnsiTheme="majorHAnsi"/>
        </w:rPr>
        <w:t xml:space="preserve">. </w:t>
      </w:r>
      <w:r w:rsidR="001E546E" w:rsidRPr="000F4944">
        <w:rPr>
          <w:rFonts w:asciiTheme="majorHAnsi" w:hAnsiTheme="majorHAnsi"/>
        </w:rPr>
        <w:t>Il ne fait aucun doute que la perspective d’être brûlé vif avait pour but d’imposer l’obéissance</w:t>
      </w:r>
      <w:r w:rsidR="00B24328" w:rsidRPr="000F4944">
        <w:rPr>
          <w:rFonts w:asciiTheme="majorHAnsi" w:hAnsiTheme="majorHAnsi"/>
        </w:rPr>
        <w:t xml:space="preserve"> par la terreur</w:t>
      </w:r>
      <w:r w:rsidR="001E546E" w:rsidRPr="000F4944">
        <w:rPr>
          <w:rFonts w:asciiTheme="majorHAnsi" w:hAnsiTheme="majorHAnsi"/>
        </w:rPr>
        <w:t xml:space="preserve">. </w:t>
      </w:r>
      <w:r w:rsidR="00B24328" w:rsidRPr="00B24328">
        <w:rPr>
          <w:rFonts w:asciiTheme="majorHAnsi" w:hAnsiTheme="majorHAnsi"/>
        </w:rPr>
        <w:t>Dans l’esprit de ceux qui étaient promis à cette mort horrible, c</w:t>
      </w:r>
      <w:r w:rsidR="00B24328" w:rsidRPr="000F4944">
        <w:rPr>
          <w:rFonts w:asciiTheme="majorHAnsi" w:hAnsiTheme="majorHAnsi"/>
        </w:rPr>
        <w:t xml:space="preserve">ela pouvait avoir des conséquences éternelles: en effet, </w:t>
      </w:r>
      <w:r w:rsidR="004E2825">
        <w:rPr>
          <w:rFonts w:asciiTheme="majorHAnsi" w:hAnsiTheme="majorHAnsi"/>
        </w:rPr>
        <w:t>on ne pourrait pas</w:t>
      </w:r>
      <w:r w:rsidR="00B24328" w:rsidRPr="000F4944">
        <w:rPr>
          <w:rFonts w:asciiTheme="majorHAnsi" w:hAnsiTheme="majorHAnsi"/>
        </w:rPr>
        <w:t xml:space="preserve"> r</w:t>
      </w:r>
      <w:r w:rsidR="004E2825">
        <w:rPr>
          <w:rFonts w:asciiTheme="majorHAnsi" w:hAnsiTheme="majorHAnsi"/>
        </w:rPr>
        <w:t xml:space="preserve">amasser </w:t>
      </w:r>
      <w:r w:rsidR="00B24328" w:rsidRPr="000F4944">
        <w:rPr>
          <w:rFonts w:asciiTheme="majorHAnsi" w:hAnsiTheme="majorHAnsi"/>
        </w:rPr>
        <w:t>leurs cendres pour e</w:t>
      </w:r>
      <w:r w:rsidR="000F4944" w:rsidRPr="000F4944">
        <w:rPr>
          <w:rFonts w:asciiTheme="majorHAnsi" w:hAnsiTheme="majorHAnsi"/>
        </w:rPr>
        <w:t>n</w:t>
      </w:r>
      <w:r w:rsidR="00B24328" w:rsidRPr="000F4944">
        <w:rPr>
          <w:rFonts w:asciiTheme="majorHAnsi" w:hAnsiTheme="majorHAnsi"/>
        </w:rPr>
        <w:t xml:space="preserve">sevelir leurs dépouilles selon le rituel traditionnel, ce qui mettait sérieusement en danger leur </w:t>
      </w:r>
      <w:r w:rsidR="004E2825">
        <w:rPr>
          <w:rFonts w:asciiTheme="majorHAnsi" w:hAnsiTheme="majorHAnsi"/>
        </w:rPr>
        <w:t xml:space="preserve">statut et leur </w:t>
      </w:r>
      <w:r w:rsidR="00B24328" w:rsidRPr="000F4944">
        <w:rPr>
          <w:rFonts w:asciiTheme="majorHAnsi" w:hAnsiTheme="majorHAnsi"/>
        </w:rPr>
        <w:t>bien-être dans l’au-del</w:t>
      </w:r>
      <w:r w:rsidR="00B24328" w:rsidRPr="0099632D">
        <w:rPr>
          <w:rFonts w:asciiTheme="majorHAnsi" w:hAnsiTheme="majorHAnsi"/>
        </w:rPr>
        <w:t xml:space="preserve">à. </w:t>
      </w:r>
    </w:p>
    <w:p w:rsidR="000B24CC" w:rsidRPr="00E15C8D" w:rsidRDefault="000F4944" w:rsidP="000B24CC">
      <w:pPr>
        <w:rPr>
          <w:rFonts w:asciiTheme="majorHAnsi" w:hAnsiTheme="majorHAnsi"/>
        </w:rPr>
      </w:pPr>
      <w:r w:rsidRPr="0099632D">
        <w:rPr>
          <w:rFonts w:asciiTheme="majorHAnsi" w:hAnsiTheme="majorHAnsi"/>
        </w:rPr>
        <w:t xml:space="preserve">L’hégémonie de </w:t>
      </w:r>
      <w:r w:rsidR="00076BCF" w:rsidRPr="0099632D">
        <w:rPr>
          <w:rFonts w:asciiTheme="majorHAnsi" w:hAnsiTheme="majorHAnsi"/>
        </w:rPr>
        <w:t>Babylone</w:t>
      </w:r>
      <w:r w:rsidR="000B24CC" w:rsidRPr="0099632D">
        <w:rPr>
          <w:rFonts w:asciiTheme="majorHAnsi" w:hAnsiTheme="majorHAnsi"/>
        </w:rPr>
        <w:t xml:space="preserve"> </w:t>
      </w:r>
      <w:r w:rsidR="00E15C8D" w:rsidRPr="0099632D">
        <w:rPr>
          <w:rFonts w:asciiTheme="majorHAnsi" w:hAnsiTheme="majorHAnsi"/>
        </w:rPr>
        <w:t xml:space="preserve">en tant qu’empire </w:t>
      </w:r>
      <w:r w:rsidRPr="0099632D">
        <w:rPr>
          <w:rFonts w:asciiTheme="majorHAnsi" w:hAnsiTheme="majorHAnsi"/>
        </w:rPr>
        <w:t>était toute récente</w:t>
      </w:r>
      <w:r w:rsidR="000B24CC" w:rsidRPr="0099632D">
        <w:rPr>
          <w:rFonts w:asciiTheme="majorHAnsi" w:hAnsiTheme="majorHAnsi"/>
        </w:rPr>
        <w:t>,</w:t>
      </w:r>
      <w:r w:rsidRPr="0099632D">
        <w:rPr>
          <w:rFonts w:asciiTheme="majorHAnsi" w:hAnsiTheme="majorHAnsi"/>
        </w:rPr>
        <w:t xml:space="preserve"> et </w:t>
      </w:r>
      <w:r w:rsidR="00FA2176">
        <w:rPr>
          <w:rFonts w:asciiTheme="majorHAnsi" w:hAnsiTheme="majorHAnsi"/>
        </w:rPr>
        <w:t>i</w:t>
      </w:r>
      <w:r w:rsidRPr="0099632D">
        <w:rPr>
          <w:rFonts w:asciiTheme="majorHAnsi" w:hAnsiTheme="majorHAnsi"/>
        </w:rPr>
        <w:t>l est probable qu</w:t>
      </w:r>
      <w:r w:rsidR="00984C11" w:rsidRPr="0099632D">
        <w:rPr>
          <w:rFonts w:asciiTheme="majorHAnsi" w:hAnsiTheme="majorHAnsi"/>
        </w:rPr>
        <w:t>’un d</w:t>
      </w:r>
      <w:r w:rsidRPr="0099632D">
        <w:rPr>
          <w:rFonts w:asciiTheme="majorHAnsi" w:hAnsiTheme="majorHAnsi"/>
        </w:rPr>
        <w:t>e</w:t>
      </w:r>
      <w:r w:rsidR="00984C11" w:rsidRPr="0099632D">
        <w:rPr>
          <w:rFonts w:asciiTheme="majorHAnsi" w:hAnsiTheme="majorHAnsi"/>
        </w:rPr>
        <w:t>s objectifs de l</w:t>
      </w:r>
      <w:r w:rsidRPr="0099632D">
        <w:rPr>
          <w:rFonts w:asciiTheme="majorHAnsi" w:hAnsiTheme="majorHAnsi"/>
        </w:rPr>
        <w:t>a</w:t>
      </w:r>
      <w:r w:rsidRPr="000F4944">
        <w:rPr>
          <w:rFonts w:asciiTheme="majorHAnsi" w:hAnsiTheme="majorHAnsi"/>
        </w:rPr>
        <w:t xml:space="preserve"> cérémonie </w:t>
      </w:r>
      <w:r w:rsidR="00984C11">
        <w:rPr>
          <w:rFonts w:asciiTheme="majorHAnsi" w:hAnsiTheme="majorHAnsi"/>
        </w:rPr>
        <w:t xml:space="preserve">était </w:t>
      </w:r>
      <w:r w:rsidRPr="000F4944">
        <w:rPr>
          <w:rFonts w:asciiTheme="majorHAnsi" w:hAnsiTheme="majorHAnsi"/>
        </w:rPr>
        <w:t xml:space="preserve">de </w:t>
      </w:r>
      <w:r w:rsidR="00FF50F2">
        <w:rPr>
          <w:rFonts w:asciiTheme="majorHAnsi" w:hAnsiTheme="majorHAnsi"/>
        </w:rPr>
        <w:t>sceller</w:t>
      </w:r>
      <w:r w:rsidRPr="000F4944">
        <w:rPr>
          <w:rFonts w:asciiTheme="majorHAnsi" w:hAnsiTheme="majorHAnsi"/>
        </w:rPr>
        <w:t xml:space="preserve"> la loyauté de tous ces dignitaires, dont la plupart, comme Daniel et ses amis, avaient</w:t>
      </w:r>
      <w:r w:rsidRPr="00E15C8D">
        <w:rPr>
          <w:rFonts w:asciiTheme="majorHAnsi" w:hAnsiTheme="majorHAnsi"/>
        </w:rPr>
        <w:t xml:space="preserve"> été recrutés dans les territoires conquis. </w:t>
      </w:r>
      <w:r w:rsidR="000B24CC" w:rsidRPr="00E15C8D">
        <w:rPr>
          <w:rFonts w:asciiTheme="majorHAnsi" w:hAnsiTheme="majorHAnsi"/>
        </w:rPr>
        <w:t xml:space="preserve"> </w:t>
      </w:r>
      <w:r w:rsidR="00E15C8D" w:rsidRPr="00E15C8D">
        <w:rPr>
          <w:rFonts w:asciiTheme="majorHAnsi" w:hAnsiTheme="majorHAnsi"/>
        </w:rPr>
        <w:t xml:space="preserve">Il est </w:t>
      </w:r>
      <w:r w:rsidR="00E15C8D">
        <w:rPr>
          <w:rFonts w:asciiTheme="majorHAnsi" w:hAnsiTheme="majorHAnsi"/>
        </w:rPr>
        <w:t xml:space="preserve">fort </w:t>
      </w:r>
      <w:r w:rsidR="00E15C8D" w:rsidRPr="00E15C8D">
        <w:rPr>
          <w:rFonts w:asciiTheme="majorHAnsi" w:hAnsiTheme="majorHAnsi"/>
        </w:rPr>
        <w:t xml:space="preserve">possible que le fait d’exiger des dignitaires de l’empire qu’ils se prosternent devant la statue ait été un moyen de s’assurer qu’ils </w:t>
      </w:r>
      <w:r w:rsidR="00984C11" w:rsidRPr="00E15C8D">
        <w:rPr>
          <w:rFonts w:asciiTheme="majorHAnsi" w:hAnsiTheme="majorHAnsi"/>
        </w:rPr>
        <w:t>reconnaiss</w:t>
      </w:r>
      <w:r w:rsidR="00E15C8D" w:rsidRPr="00E15C8D">
        <w:rPr>
          <w:rFonts w:asciiTheme="majorHAnsi" w:hAnsiTheme="majorHAnsi"/>
        </w:rPr>
        <w:t>ai</w:t>
      </w:r>
      <w:r w:rsidR="00984C11" w:rsidRPr="00E15C8D">
        <w:rPr>
          <w:rFonts w:asciiTheme="majorHAnsi" w:hAnsiTheme="majorHAnsi"/>
        </w:rPr>
        <w:t xml:space="preserve">ent </w:t>
      </w:r>
      <w:r w:rsidR="00E15C8D" w:rsidRPr="00E15C8D">
        <w:rPr>
          <w:rFonts w:asciiTheme="majorHAnsi" w:hAnsiTheme="majorHAnsi"/>
        </w:rPr>
        <w:t>la souveraineté de Babylone e</w:t>
      </w:r>
      <w:r w:rsidR="00984C11" w:rsidRPr="00E15C8D">
        <w:rPr>
          <w:rFonts w:asciiTheme="majorHAnsi" w:hAnsiTheme="majorHAnsi"/>
        </w:rPr>
        <w:t>t la suprématie de</w:t>
      </w:r>
      <w:r w:rsidR="000B24CC" w:rsidRPr="00E15C8D">
        <w:rPr>
          <w:rFonts w:asciiTheme="majorHAnsi" w:hAnsiTheme="majorHAnsi"/>
        </w:rPr>
        <w:t xml:space="preserve"> </w:t>
      </w:r>
      <w:r w:rsidR="00984C11" w:rsidRPr="00E15C8D">
        <w:rPr>
          <w:rFonts w:asciiTheme="majorHAnsi" w:hAnsiTheme="majorHAnsi"/>
        </w:rPr>
        <w:t xml:space="preserve">ses dieux tutélaires. </w:t>
      </w:r>
    </w:p>
    <w:p w:rsidR="000B24CC" w:rsidRPr="00BB0BDB" w:rsidRDefault="008E72E1" w:rsidP="000B24CC">
      <w:pPr>
        <w:rPr>
          <w:rFonts w:asciiTheme="majorHAnsi" w:hAnsiTheme="majorHAnsi"/>
        </w:rPr>
      </w:pPr>
      <w:r w:rsidRPr="008E72E1">
        <w:rPr>
          <w:rFonts w:asciiTheme="majorHAnsi" w:hAnsiTheme="majorHAnsi"/>
        </w:rPr>
        <w:t>Pourtant,</w:t>
      </w:r>
      <w:r w:rsidR="00EE3543">
        <w:rPr>
          <w:rFonts w:asciiTheme="majorHAnsi" w:hAnsiTheme="majorHAnsi"/>
        </w:rPr>
        <w:t xml:space="preserve"> Shadra</w:t>
      </w:r>
      <w:r w:rsidRPr="008E72E1">
        <w:rPr>
          <w:rFonts w:asciiTheme="majorHAnsi" w:hAnsiTheme="majorHAnsi"/>
        </w:rPr>
        <w:t>k</w:t>
      </w:r>
      <w:r w:rsidR="000B24CC" w:rsidRPr="008E72E1">
        <w:rPr>
          <w:rFonts w:asciiTheme="majorHAnsi" w:hAnsiTheme="majorHAnsi"/>
        </w:rPr>
        <w:t>, Mesha</w:t>
      </w:r>
      <w:r w:rsidRPr="008E72E1">
        <w:rPr>
          <w:rFonts w:asciiTheme="majorHAnsi" w:hAnsiTheme="majorHAnsi"/>
        </w:rPr>
        <w:t>k</w:t>
      </w:r>
      <w:r w:rsidR="000B24CC" w:rsidRPr="008E72E1">
        <w:rPr>
          <w:rFonts w:asciiTheme="majorHAnsi" w:hAnsiTheme="majorHAnsi"/>
        </w:rPr>
        <w:t xml:space="preserve">, </w:t>
      </w:r>
      <w:r w:rsidRPr="008E72E1">
        <w:rPr>
          <w:rFonts w:asciiTheme="majorHAnsi" w:hAnsiTheme="majorHAnsi"/>
        </w:rPr>
        <w:t>et</w:t>
      </w:r>
      <w:r w:rsidR="000B24CC" w:rsidRPr="008E72E1">
        <w:rPr>
          <w:rFonts w:asciiTheme="majorHAnsi" w:hAnsiTheme="majorHAnsi"/>
        </w:rPr>
        <w:t xml:space="preserve"> Abed-nego refus</w:t>
      </w:r>
      <w:r w:rsidRPr="008E72E1">
        <w:rPr>
          <w:rFonts w:asciiTheme="majorHAnsi" w:hAnsiTheme="majorHAnsi"/>
        </w:rPr>
        <w:t>èrent de se prosterner devant la statue</w:t>
      </w:r>
      <w:r>
        <w:rPr>
          <w:rFonts w:asciiTheme="majorHAnsi" w:hAnsiTheme="majorHAnsi"/>
        </w:rPr>
        <w:t xml:space="preserve"> et d</w:t>
      </w:r>
      <w:r w:rsidR="000B24CC" w:rsidRPr="008E72E1">
        <w:rPr>
          <w:rFonts w:asciiTheme="majorHAnsi" w:hAnsiTheme="majorHAnsi"/>
        </w:rPr>
        <w:t>e</w:t>
      </w:r>
      <w:r>
        <w:rPr>
          <w:rFonts w:asciiTheme="majorHAnsi" w:hAnsiTheme="majorHAnsi"/>
        </w:rPr>
        <w:t xml:space="preserve"> trahir leurs convictions religieuses. </w:t>
      </w:r>
      <w:r w:rsidRPr="008E72E1">
        <w:rPr>
          <w:rFonts w:asciiTheme="majorHAnsi" w:hAnsiTheme="majorHAnsi"/>
        </w:rPr>
        <w:t>Cet acte d</w:t>
      </w:r>
      <w:r w:rsidRPr="00BB0BDB">
        <w:rPr>
          <w:rFonts w:asciiTheme="majorHAnsi" w:hAnsiTheme="majorHAnsi"/>
        </w:rPr>
        <w:t xml:space="preserve">e défi ne signifiait pas qu’ils rejetaient l’autorité du roi. Ils devaient être habitués à se prosterner en présence de Nabuchodonosor.  Mais se prosterner devant une idole était inconcevable. Les </w:t>
      </w:r>
      <w:r w:rsidR="00BB0BDB" w:rsidRPr="00BB0BDB">
        <w:rPr>
          <w:rFonts w:asciiTheme="majorHAnsi" w:hAnsiTheme="majorHAnsi"/>
        </w:rPr>
        <w:t xml:space="preserve">lois de Moïse interdisaient aux </w:t>
      </w:r>
      <w:r w:rsidRPr="00BB0BDB">
        <w:rPr>
          <w:rFonts w:asciiTheme="majorHAnsi" w:hAnsiTheme="majorHAnsi"/>
        </w:rPr>
        <w:t xml:space="preserve">Juifs </w:t>
      </w:r>
      <w:r w:rsidR="00BB0BDB" w:rsidRPr="00BB0BDB">
        <w:rPr>
          <w:rFonts w:asciiTheme="majorHAnsi" w:hAnsiTheme="majorHAnsi"/>
        </w:rPr>
        <w:t xml:space="preserve">de se prosterner devant une statue, fût-elle d’un homme ou d’un dieu. </w:t>
      </w:r>
    </w:p>
    <w:p w:rsidR="000B24CC" w:rsidRPr="00BB0BDB" w:rsidRDefault="00BB0BDB" w:rsidP="000B24CC">
      <w:pPr>
        <w:rPr>
          <w:rFonts w:asciiTheme="majorHAnsi" w:hAnsiTheme="majorHAnsi"/>
        </w:rPr>
      </w:pPr>
      <w:r w:rsidRPr="00BB0BDB">
        <w:rPr>
          <w:rFonts w:asciiTheme="majorHAnsi" w:hAnsiTheme="majorHAnsi"/>
        </w:rPr>
        <w:t xml:space="preserve">Mais certains Chaldéens observaient la scène. </w:t>
      </w:r>
      <w:r w:rsidR="000B24CC" w:rsidRPr="00BB0BDB">
        <w:rPr>
          <w:rFonts w:asciiTheme="majorHAnsi" w:hAnsiTheme="majorHAnsi"/>
        </w:rPr>
        <w:t xml:space="preserve"> </w:t>
      </w:r>
      <w:r w:rsidR="003B2E65" w:rsidRPr="00BB0BDB">
        <w:rPr>
          <w:rFonts w:asciiTheme="majorHAnsi" w:hAnsiTheme="majorHAnsi"/>
        </w:rPr>
        <w:t xml:space="preserve">On peut se demander </w:t>
      </w:r>
      <w:r w:rsidR="003B2E65">
        <w:rPr>
          <w:rFonts w:asciiTheme="majorHAnsi" w:hAnsiTheme="majorHAnsi"/>
        </w:rPr>
        <w:t>s’</w:t>
      </w:r>
      <w:r w:rsidR="003B2E65" w:rsidRPr="00BB0BDB">
        <w:rPr>
          <w:rFonts w:asciiTheme="majorHAnsi" w:hAnsiTheme="majorHAnsi"/>
        </w:rPr>
        <w:t xml:space="preserve">ils étaient vraiment prosternés devant l’idole s’ils ont pu </w:t>
      </w:r>
      <w:r w:rsidR="004E2825">
        <w:rPr>
          <w:rFonts w:asciiTheme="majorHAnsi" w:hAnsiTheme="majorHAnsi"/>
        </w:rPr>
        <w:t>constater</w:t>
      </w:r>
      <w:r w:rsidR="003B2E65" w:rsidRPr="00BB0BDB">
        <w:rPr>
          <w:rFonts w:asciiTheme="majorHAnsi" w:hAnsiTheme="majorHAnsi"/>
        </w:rPr>
        <w:t xml:space="preserve"> que Shadra</w:t>
      </w:r>
      <w:ins w:id="0" w:author="Bruno" w:date="2012-12-05T16:10:00Z">
        <w:r w:rsidR="003B2E65">
          <w:rPr>
            <w:rFonts w:asciiTheme="majorHAnsi" w:hAnsiTheme="majorHAnsi"/>
          </w:rPr>
          <w:t>k</w:t>
        </w:r>
      </w:ins>
      <w:del w:id="1" w:author="Bruno" w:date="2012-12-05T16:10:00Z">
        <w:r w:rsidR="003B2E65" w:rsidRPr="00BB0BDB" w:rsidDel="002363A7">
          <w:rPr>
            <w:rFonts w:asciiTheme="majorHAnsi" w:hAnsiTheme="majorHAnsi"/>
          </w:rPr>
          <w:delText>ch</w:delText>
        </w:r>
      </w:del>
      <w:r w:rsidR="003B2E65" w:rsidRPr="00BB0BDB">
        <w:rPr>
          <w:rFonts w:asciiTheme="majorHAnsi" w:hAnsiTheme="majorHAnsi"/>
        </w:rPr>
        <w:t>, Mesha</w:t>
      </w:r>
      <w:ins w:id="2" w:author="Bruno" w:date="2012-12-05T16:11:00Z">
        <w:r w:rsidR="003B2E65">
          <w:rPr>
            <w:rFonts w:asciiTheme="majorHAnsi" w:hAnsiTheme="majorHAnsi"/>
          </w:rPr>
          <w:t>k</w:t>
        </w:r>
      </w:ins>
      <w:del w:id="3" w:author="Bruno" w:date="2012-12-05T16:11:00Z">
        <w:r w:rsidR="003B2E65" w:rsidRPr="00BB0BDB" w:rsidDel="002363A7">
          <w:rPr>
            <w:rFonts w:asciiTheme="majorHAnsi" w:hAnsiTheme="majorHAnsi"/>
          </w:rPr>
          <w:delText>ch</w:delText>
        </w:r>
      </w:del>
      <w:r w:rsidR="003B2E65" w:rsidRPr="00BB0BDB">
        <w:rPr>
          <w:rFonts w:asciiTheme="majorHAnsi" w:hAnsiTheme="majorHAnsi"/>
        </w:rPr>
        <w:t xml:space="preserve">, and Abed-nego ne l’étaient pas.  </w:t>
      </w:r>
      <w:r w:rsidRPr="00BB0BDB">
        <w:rPr>
          <w:rFonts w:asciiTheme="majorHAnsi" w:hAnsiTheme="majorHAnsi"/>
        </w:rPr>
        <w:t xml:space="preserve">Rappelez-vous, </w:t>
      </w:r>
      <w:r w:rsidR="00EE3543" w:rsidRPr="00C71F04">
        <w:rPr>
          <w:rFonts w:asciiTheme="majorHAnsi" w:hAnsiTheme="majorHAnsi"/>
        </w:rPr>
        <w:t>Shadrak, Méshak et Abed–Nego</w:t>
      </w:r>
      <w:r w:rsidR="000B24CC" w:rsidRPr="00BB0BDB">
        <w:rPr>
          <w:rFonts w:asciiTheme="majorHAnsi" w:hAnsiTheme="majorHAnsi"/>
        </w:rPr>
        <w:t xml:space="preserve"> </w:t>
      </w:r>
      <w:r w:rsidRPr="00BB0BDB">
        <w:rPr>
          <w:rFonts w:asciiTheme="majorHAnsi" w:hAnsiTheme="majorHAnsi"/>
        </w:rPr>
        <w:t xml:space="preserve">étaient gouverneurs de la province de </w:t>
      </w:r>
      <w:r w:rsidR="00076BCF" w:rsidRPr="00BB0BDB">
        <w:rPr>
          <w:rFonts w:asciiTheme="majorHAnsi" w:hAnsiTheme="majorHAnsi"/>
        </w:rPr>
        <w:lastRenderedPageBreak/>
        <w:t>Babylone</w:t>
      </w:r>
      <w:r w:rsidR="000B24CC" w:rsidRPr="00BB0BDB">
        <w:rPr>
          <w:rFonts w:asciiTheme="majorHAnsi" w:hAnsiTheme="majorHAnsi"/>
        </w:rPr>
        <w:t xml:space="preserve"> </w:t>
      </w:r>
      <w:r w:rsidRPr="00BB0BDB">
        <w:rPr>
          <w:rFonts w:asciiTheme="majorHAnsi" w:hAnsiTheme="majorHAnsi"/>
        </w:rPr>
        <w:t>et</w:t>
      </w:r>
      <w:r w:rsidR="004E2825">
        <w:rPr>
          <w:rFonts w:asciiTheme="majorHAnsi" w:hAnsiTheme="majorHAnsi"/>
        </w:rPr>
        <w:t>,</w:t>
      </w:r>
      <w:r w:rsidRPr="00BB0BDB">
        <w:rPr>
          <w:rFonts w:asciiTheme="majorHAnsi" w:hAnsiTheme="majorHAnsi"/>
        </w:rPr>
        <w:t xml:space="preserve"> à ce titre, ils s</w:t>
      </w:r>
      <w:r w:rsidR="002647D8">
        <w:rPr>
          <w:rFonts w:asciiTheme="majorHAnsi" w:hAnsiTheme="majorHAnsi"/>
        </w:rPr>
        <w:t>’étaient</w:t>
      </w:r>
      <w:r w:rsidRPr="00BB0BDB">
        <w:rPr>
          <w:rFonts w:asciiTheme="majorHAnsi" w:hAnsiTheme="majorHAnsi"/>
        </w:rPr>
        <w:t xml:space="preserve"> certainement fait des ennemis qui étaient jaloux de leur avancement </w:t>
      </w:r>
      <w:r w:rsidR="00E46968">
        <w:rPr>
          <w:rFonts w:asciiTheme="majorHAnsi" w:hAnsiTheme="majorHAnsi"/>
        </w:rPr>
        <w:t>rapide</w:t>
      </w:r>
      <w:r w:rsidRPr="00BB0BDB">
        <w:rPr>
          <w:rFonts w:asciiTheme="majorHAnsi" w:hAnsiTheme="majorHAnsi"/>
        </w:rPr>
        <w:t xml:space="preserve"> à un poste aussi important. </w:t>
      </w:r>
    </w:p>
    <w:p w:rsidR="000B24CC" w:rsidRPr="00006ABC" w:rsidRDefault="002379D4" w:rsidP="000B24CC">
      <w:pPr>
        <w:rPr>
          <w:rFonts w:asciiTheme="majorHAnsi" w:hAnsiTheme="majorHAnsi"/>
        </w:rPr>
      </w:pPr>
      <w:r w:rsidRPr="002379D4">
        <w:rPr>
          <w:rFonts w:asciiTheme="majorHAnsi" w:hAnsiTheme="majorHAnsi"/>
        </w:rPr>
        <w:t xml:space="preserve">Le sentiment de gratitude que les mages Chaldéens avaient pu éprouver envers </w:t>
      </w:r>
      <w:r w:rsidR="000B24CC" w:rsidRPr="002379D4">
        <w:rPr>
          <w:rFonts w:asciiTheme="majorHAnsi" w:hAnsiTheme="majorHAnsi"/>
        </w:rPr>
        <w:t xml:space="preserve">Daniel, </w:t>
      </w:r>
      <w:r w:rsidR="00EE3543" w:rsidRPr="002379D4">
        <w:rPr>
          <w:rFonts w:asciiTheme="majorHAnsi" w:hAnsiTheme="majorHAnsi"/>
        </w:rPr>
        <w:t>Shadrak, Méshak et Abed–Nego</w:t>
      </w:r>
      <w:r w:rsidR="000B24CC" w:rsidRPr="002379D4">
        <w:rPr>
          <w:rFonts w:asciiTheme="majorHAnsi" w:hAnsiTheme="majorHAnsi"/>
        </w:rPr>
        <w:t xml:space="preserve"> </w:t>
      </w:r>
      <w:r w:rsidRPr="002379D4">
        <w:rPr>
          <w:rFonts w:asciiTheme="majorHAnsi" w:hAnsiTheme="majorHAnsi"/>
        </w:rPr>
        <w:t xml:space="preserve">pour leur avoir sauver la vie au chapitre précédent, n’était plus qu’un lointain souvenir, et ils s’empressèrent de dénoncer la désobéissance des trois jeunes hommes au roi. </w:t>
      </w:r>
      <w:r w:rsidR="00EC28E8" w:rsidRPr="002379D4">
        <w:rPr>
          <w:rFonts w:asciiTheme="majorHAnsi" w:hAnsiTheme="majorHAnsi"/>
        </w:rPr>
        <w:t>Nabuchodonosor</w:t>
      </w:r>
      <w:r w:rsidR="000B24CC" w:rsidRPr="002379D4">
        <w:rPr>
          <w:rFonts w:asciiTheme="majorHAnsi" w:hAnsiTheme="majorHAnsi"/>
        </w:rPr>
        <w:t xml:space="preserve"> </w:t>
      </w:r>
      <w:r w:rsidRPr="002379D4">
        <w:rPr>
          <w:rFonts w:asciiTheme="majorHAnsi" w:hAnsiTheme="majorHAnsi"/>
        </w:rPr>
        <w:t>était furieux</w:t>
      </w:r>
      <w:r w:rsidR="002647D8">
        <w:rPr>
          <w:rFonts w:asciiTheme="majorHAnsi" w:hAnsiTheme="majorHAnsi"/>
        </w:rPr>
        <w:t> ;</w:t>
      </w:r>
      <w:r w:rsidRPr="002379D4">
        <w:rPr>
          <w:rFonts w:asciiTheme="majorHAnsi" w:hAnsiTheme="majorHAnsi"/>
        </w:rPr>
        <w:t xml:space="preserve"> il ordonna qu’on lui amène les trois amis et leur demanda de </w:t>
      </w:r>
      <w:r w:rsidRPr="00006ABC">
        <w:rPr>
          <w:rFonts w:asciiTheme="majorHAnsi" w:hAnsiTheme="majorHAnsi"/>
        </w:rPr>
        <w:t>s’expliquer sur ces accusations</w:t>
      </w:r>
      <w:r w:rsidR="002647D8">
        <w:rPr>
          <w:rFonts w:asciiTheme="majorHAnsi" w:hAnsiTheme="majorHAnsi"/>
        </w:rPr>
        <w:t>,</w:t>
      </w:r>
      <w:r w:rsidRPr="00006ABC">
        <w:rPr>
          <w:rFonts w:asciiTheme="majorHAnsi" w:hAnsiTheme="majorHAnsi"/>
        </w:rPr>
        <w:t xml:space="preserve"> en leur rappelant le châtiment encouru. </w:t>
      </w:r>
    </w:p>
    <w:p w:rsidR="000B24CC" w:rsidRPr="007145DF" w:rsidRDefault="00415A31" w:rsidP="000B24CC">
      <w:pPr>
        <w:rPr>
          <w:rFonts w:asciiTheme="majorHAnsi" w:hAnsiTheme="majorHAnsi"/>
        </w:rPr>
      </w:pPr>
      <w:r w:rsidRPr="00006ABC">
        <w:rPr>
          <w:rFonts w:asciiTheme="majorHAnsi" w:hAnsiTheme="majorHAnsi"/>
        </w:rPr>
        <w:t>A l’évidence</w:t>
      </w:r>
      <w:r w:rsidR="00542E1C">
        <w:rPr>
          <w:rFonts w:asciiTheme="majorHAnsi" w:hAnsiTheme="majorHAnsi"/>
        </w:rPr>
        <w:t>,</w:t>
      </w:r>
      <w:r w:rsidRPr="00006ABC">
        <w:rPr>
          <w:rFonts w:asciiTheme="majorHAnsi" w:hAnsiTheme="majorHAnsi"/>
        </w:rPr>
        <w:t xml:space="preserve"> ils </w:t>
      </w:r>
      <w:r w:rsidR="00006ABC">
        <w:rPr>
          <w:rFonts w:asciiTheme="majorHAnsi" w:hAnsiTheme="majorHAnsi"/>
        </w:rPr>
        <w:t xml:space="preserve">voyaient bien </w:t>
      </w:r>
      <w:r w:rsidRPr="00006ABC">
        <w:rPr>
          <w:rFonts w:asciiTheme="majorHAnsi" w:hAnsiTheme="majorHAnsi"/>
        </w:rPr>
        <w:t>qu</w:t>
      </w:r>
      <w:r w:rsidR="00006ABC" w:rsidRPr="00006ABC">
        <w:rPr>
          <w:rFonts w:asciiTheme="majorHAnsi" w:hAnsiTheme="majorHAnsi"/>
        </w:rPr>
        <w:t xml:space="preserve">’il </w:t>
      </w:r>
      <w:r w:rsidR="00006ABC">
        <w:rPr>
          <w:rFonts w:asciiTheme="majorHAnsi" w:hAnsiTheme="majorHAnsi"/>
        </w:rPr>
        <w:t>ne servirait</w:t>
      </w:r>
      <w:r w:rsidRPr="00006ABC">
        <w:rPr>
          <w:rFonts w:asciiTheme="majorHAnsi" w:hAnsiTheme="majorHAnsi"/>
        </w:rPr>
        <w:t xml:space="preserve"> à rien de tourner autour du pot, et que le roi était bien décidé à faire appliquer</w:t>
      </w:r>
      <w:r w:rsidRPr="00415A31">
        <w:rPr>
          <w:rFonts w:asciiTheme="majorHAnsi" w:hAnsiTheme="majorHAnsi"/>
        </w:rPr>
        <w:t xml:space="preserve"> son décret</w:t>
      </w:r>
      <w:r w:rsidR="00542E1C">
        <w:rPr>
          <w:rFonts w:asciiTheme="majorHAnsi" w:hAnsiTheme="majorHAnsi"/>
        </w:rPr>
        <w:t> ;</w:t>
      </w:r>
      <w:r w:rsidRPr="00415A31">
        <w:rPr>
          <w:rFonts w:asciiTheme="majorHAnsi" w:hAnsiTheme="majorHAnsi"/>
        </w:rPr>
        <w:t xml:space="preserve"> </w:t>
      </w:r>
      <w:r w:rsidR="0099632D" w:rsidRPr="00415A31">
        <w:rPr>
          <w:rFonts w:asciiTheme="majorHAnsi" w:hAnsiTheme="majorHAnsi"/>
        </w:rPr>
        <w:t xml:space="preserve">donc ils décidèrent de jouer </w:t>
      </w:r>
      <w:r w:rsidRPr="00415A31">
        <w:rPr>
          <w:rFonts w:asciiTheme="majorHAnsi" w:hAnsiTheme="majorHAnsi"/>
        </w:rPr>
        <w:t>cartes sur table.</w:t>
      </w:r>
      <w:r w:rsidR="0099632D" w:rsidRPr="00415A31">
        <w:rPr>
          <w:rFonts w:asciiTheme="majorHAnsi" w:hAnsiTheme="majorHAnsi"/>
        </w:rPr>
        <w:t xml:space="preserve"> Ils lui dirent </w:t>
      </w:r>
      <w:r w:rsidRPr="00415A31">
        <w:rPr>
          <w:rFonts w:asciiTheme="majorHAnsi" w:hAnsiTheme="majorHAnsi"/>
        </w:rPr>
        <w:t>qu’étant donné que de nombreux témoins avaient assisté à la scène et vu ce qu’ils avaient fait</w:t>
      </w:r>
      <w:r w:rsidR="00006ABC">
        <w:rPr>
          <w:rFonts w:asciiTheme="majorHAnsi" w:hAnsiTheme="majorHAnsi"/>
        </w:rPr>
        <w:t xml:space="preserve"> – </w:t>
      </w:r>
      <w:r w:rsidRPr="00415A31">
        <w:rPr>
          <w:rFonts w:asciiTheme="majorHAnsi" w:hAnsiTheme="majorHAnsi"/>
        </w:rPr>
        <w:t>ou</w:t>
      </w:r>
      <w:r w:rsidR="00006ABC">
        <w:rPr>
          <w:rFonts w:asciiTheme="majorHAnsi" w:hAnsiTheme="majorHAnsi"/>
        </w:rPr>
        <w:t xml:space="preserve">, </w:t>
      </w:r>
      <w:r w:rsidRPr="00415A31">
        <w:rPr>
          <w:rFonts w:asciiTheme="majorHAnsi" w:hAnsiTheme="majorHAnsi"/>
        </w:rPr>
        <w:t xml:space="preserve"> pour être plus exact, ce qu’ils avaient refusé de faire – ils ne voyaient pas l’intérêt </w:t>
      </w:r>
      <w:r w:rsidRPr="007145DF">
        <w:rPr>
          <w:rFonts w:asciiTheme="majorHAnsi" w:hAnsiTheme="majorHAnsi"/>
        </w:rPr>
        <w:t xml:space="preserve">de confirmer ou d’infirmer le rapport qui avait été transmis au roi. </w:t>
      </w:r>
    </w:p>
    <w:p w:rsidR="00A11B79" w:rsidRDefault="007145DF" w:rsidP="007145DF">
      <w:pPr>
        <w:rPr>
          <w:rFonts w:asciiTheme="majorHAnsi" w:hAnsiTheme="majorHAnsi"/>
        </w:rPr>
      </w:pPr>
      <w:r w:rsidRPr="007145DF">
        <w:rPr>
          <w:rFonts w:asciiTheme="majorHAnsi" w:hAnsiTheme="majorHAnsi"/>
        </w:rPr>
        <w:t xml:space="preserve">Puis, vient l’une des plus retentissantes déclarations de foi </w:t>
      </w:r>
      <w:r>
        <w:rPr>
          <w:rFonts w:asciiTheme="majorHAnsi" w:hAnsiTheme="majorHAnsi"/>
        </w:rPr>
        <w:t xml:space="preserve">en </w:t>
      </w:r>
      <w:r w:rsidRPr="007145DF">
        <w:rPr>
          <w:rFonts w:asciiTheme="majorHAnsi" w:hAnsiTheme="majorHAnsi"/>
        </w:rPr>
        <w:t xml:space="preserve">la puissance de Dieu et </w:t>
      </w:r>
      <w:r w:rsidR="00542E1C">
        <w:rPr>
          <w:rFonts w:asciiTheme="majorHAnsi" w:hAnsiTheme="majorHAnsi"/>
        </w:rPr>
        <w:t>en S</w:t>
      </w:r>
      <w:r w:rsidRPr="007145DF">
        <w:rPr>
          <w:rFonts w:asciiTheme="majorHAnsi" w:hAnsiTheme="majorHAnsi"/>
        </w:rPr>
        <w:t>a protection de</w:t>
      </w:r>
      <w:r>
        <w:rPr>
          <w:rFonts w:asciiTheme="majorHAnsi" w:hAnsiTheme="majorHAnsi"/>
        </w:rPr>
        <w:t xml:space="preserve"> toute </w:t>
      </w:r>
      <w:r w:rsidRPr="007145DF">
        <w:rPr>
          <w:rFonts w:asciiTheme="majorHAnsi" w:hAnsiTheme="majorHAnsi"/>
        </w:rPr>
        <w:t>la Bible : « Si le Dieu que nous servons peut nous délivrer de la fournaise où brûle un feu ardent, ainsi que de tes mains, ô roi, qu’</w:t>
      </w:r>
      <w:r w:rsidR="00542E1C">
        <w:rPr>
          <w:rFonts w:asciiTheme="majorHAnsi" w:hAnsiTheme="majorHAnsi"/>
        </w:rPr>
        <w:t>I</w:t>
      </w:r>
      <w:r w:rsidRPr="007145DF">
        <w:rPr>
          <w:rFonts w:asciiTheme="majorHAnsi" w:hAnsiTheme="majorHAnsi"/>
        </w:rPr>
        <w:t>l nous délivre ! Mais même s’</w:t>
      </w:r>
      <w:r w:rsidR="00542E1C">
        <w:rPr>
          <w:rFonts w:asciiTheme="majorHAnsi" w:hAnsiTheme="majorHAnsi"/>
        </w:rPr>
        <w:t>I</w:t>
      </w:r>
      <w:r w:rsidRPr="007145DF">
        <w:rPr>
          <w:rFonts w:asciiTheme="majorHAnsi" w:hAnsiTheme="majorHAnsi"/>
        </w:rPr>
        <w:t>l ne le fait pas, sache bien, ô roi, que nous n’adorerons pas tes dieux et que nous ne nous prosternerons pas devant la statue d’or que tu as fait ériger. »</w:t>
      </w:r>
      <w:r w:rsidR="001F3856" w:rsidRPr="007145DF">
        <w:rPr>
          <w:rFonts w:asciiTheme="majorHAnsi" w:hAnsiTheme="majorHAnsi"/>
        </w:rPr>
        <w:t xml:space="preserve"> </w:t>
      </w:r>
      <w:r w:rsidRPr="007145DF">
        <w:rPr>
          <w:rFonts w:asciiTheme="majorHAnsi" w:hAnsiTheme="majorHAnsi"/>
        </w:rPr>
        <w:t xml:space="preserve">Ils avaient </w:t>
      </w:r>
      <w:r w:rsidR="004E2825">
        <w:rPr>
          <w:rFonts w:asciiTheme="majorHAnsi" w:hAnsiTheme="majorHAnsi"/>
        </w:rPr>
        <w:t>une</w:t>
      </w:r>
      <w:r w:rsidRPr="007145DF">
        <w:rPr>
          <w:rFonts w:asciiTheme="majorHAnsi" w:hAnsiTheme="majorHAnsi"/>
        </w:rPr>
        <w:t xml:space="preserve"> foi </w:t>
      </w:r>
      <w:r w:rsidR="004E2825">
        <w:rPr>
          <w:rFonts w:asciiTheme="majorHAnsi" w:hAnsiTheme="majorHAnsi"/>
        </w:rPr>
        <w:t xml:space="preserve">indéfectible </w:t>
      </w:r>
      <w:r w:rsidRPr="007145DF">
        <w:rPr>
          <w:rFonts w:asciiTheme="majorHAnsi" w:hAnsiTheme="majorHAnsi"/>
        </w:rPr>
        <w:t xml:space="preserve">dans le fait que Dieu </w:t>
      </w:r>
      <w:r w:rsidR="004E2825">
        <w:rPr>
          <w:rFonts w:asciiTheme="majorHAnsi" w:hAnsiTheme="majorHAnsi"/>
        </w:rPr>
        <w:t>était capable d</w:t>
      </w:r>
      <w:r w:rsidRPr="007145DF">
        <w:rPr>
          <w:rFonts w:asciiTheme="majorHAnsi" w:hAnsiTheme="majorHAnsi"/>
        </w:rPr>
        <w:t xml:space="preserve">e les protéger ; mais même s’Il décidait le contraire, ils refuseraient quand même de céder et d’adorer l’idole. </w:t>
      </w:r>
      <w:r w:rsidR="001F3856" w:rsidRPr="007145DF">
        <w:rPr>
          <w:rFonts w:asciiTheme="majorHAnsi" w:hAnsiTheme="majorHAnsi"/>
        </w:rPr>
        <w:t>(</w:t>
      </w:r>
      <w:r w:rsidR="00A11B79" w:rsidRPr="007145DF">
        <w:rPr>
          <w:rFonts w:asciiTheme="majorHAnsi" w:hAnsiTheme="majorHAnsi"/>
        </w:rPr>
        <w:t xml:space="preserve">Le fait qu’ils aient déclaré refuser de </w:t>
      </w:r>
      <w:r w:rsidR="001F3856" w:rsidRPr="007145DF">
        <w:rPr>
          <w:rFonts w:asciiTheme="majorHAnsi" w:hAnsiTheme="majorHAnsi"/>
        </w:rPr>
        <w:t>serv</w:t>
      </w:r>
      <w:r w:rsidR="00A11B79" w:rsidRPr="007145DF">
        <w:rPr>
          <w:rFonts w:asciiTheme="majorHAnsi" w:hAnsiTheme="majorHAnsi"/>
        </w:rPr>
        <w:t>ir</w:t>
      </w:r>
      <w:r w:rsidR="001F3856" w:rsidRPr="007145DF">
        <w:rPr>
          <w:rFonts w:asciiTheme="majorHAnsi" w:hAnsiTheme="majorHAnsi"/>
        </w:rPr>
        <w:t xml:space="preserve"> </w:t>
      </w:r>
      <w:r w:rsidR="00A11B79" w:rsidRPr="007145DF">
        <w:rPr>
          <w:rFonts w:asciiTheme="majorHAnsi" w:hAnsiTheme="majorHAnsi"/>
        </w:rPr>
        <w:t>d</w:t>
      </w:r>
      <w:r w:rsidR="00EE3543" w:rsidRPr="007145DF">
        <w:rPr>
          <w:rFonts w:asciiTheme="majorHAnsi" w:hAnsiTheme="majorHAnsi"/>
        </w:rPr>
        <w:t>es dieux b</w:t>
      </w:r>
      <w:r w:rsidR="00076BCF" w:rsidRPr="007145DF">
        <w:rPr>
          <w:rFonts w:asciiTheme="majorHAnsi" w:hAnsiTheme="majorHAnsi"/>
        </w:rPr>
        <w:t>abylon</w:t>
      </w:r>
      <w:r w:rsidR="001F3856" w:rsidRPr="007145DF">
        <w:rPr>
          <w:rFonts w:asciiTheme="majorHAnsi" w:hAnsiTheme="majorHAnsi"/>
        </w:rPr>
        <w:t>i</w:t>
      </w:r>
      <w:r w:rsidR="00EE3543" w:rsidRPr="007145DF">
        <w:rPr>
          <w:rFonts w:asciiTheme="majorHAnsi" w:hAnsiTheme="majorHAnsi"/>
        </w:rPr>
        <w:t>e</w:t>
      </w:r>
      <w:r w:rsidR="001F3856" w:rsidRPr="007145DF">
        <w:rPr>
          <w:rFonts w:asciiTheme="majorHAnsi" w:hAnsiTheme="majorHAnsi"/>
        </w:rPr>
        <w:t>n</w:t>
      </w:r>
      <w:r w:rsidR="00EE3543" w:rsidRPr="007145DF">
        <w:rPr>
          <w:rFonts w:asciiTheme="majorHAnsi" w:hAnsiTheme="majorHAnsi"/>
        </w:rPr>
        <w:t>s</w:t>
      </w:r>
      <w:r w:rsidR="001F3856" w:rsidRPr="007145DF">
        <w:rPr>
          <w:rFonts w:asciiTheme="majorHAnsi" w:hAnsiTheme="majorHAnsi"/>
        </w:rPr>
        <w:t xml:space="preserve"> </w:t>
      </w:r>
      <w:r w:rsidR="00A11B79" w:rsidRPr="00A11B79">
        <w:rPr>
          <w:rFonts w:asciiTheme="majorHAnsi" w:hAnsiTheme="majorHAnsi"/>
        </w:rPr>
        <w:t>semble étayer la théorie selon laquelle il s’agissait d’une idole repré</w:t>
      </w:r>
      <w:r w:rsidR="00A11B79">
        <w:rPr>
          <w:rFonts w:asciiTheme="majorHAnsi" w:hAnsiTheme="majorHAnsi"/>
        </w:rPr>
        <w:t>s</w:t>
      </w:r>
      <w:r w:rsidR="00A11B79" w:rsidRPr="00A11B79">
        <w:rPr>
          <w:rFonts w:asciiTheme="majorHAnsi" w:hAnsiTheme="majorHAnsi"/>
        </w:rPr>
        <w:t xml:space="preserve">entant une divinité babylonienne et non pas une </w:t>
      </w:r>
      <w:r w:rsidR="004E2825">
        <w:rPr>
          <w:rFonts w:asciiTheme="majorHAnsi" w:hAnsiTheme="majorHAnsi"/>
        </w:rPr>
        <w:t xml:space="preserve">effigie </w:t>
      </w:r>
      <w:r w:rsidR="00A11B79" w:rsidRPr="00A11B79">
        <w:rPr>
          <w:rFonts w:asciiTheme="majorHAnsi" w:hAnsiTheme="majorHAnsi"/>
        </w:rPr>
        <w:t xml:space="preserve">du roi.)  </w:t>
      </w:r>
    </w:p>
    <w:p w:rsidR="001F3856" w:rsidRPr="00957C10" w:rsidRDefault="00CD0319" w:rsidP="001F3856">
      <w:pPr>
        <w:rPr>
          <w:rFonts w:asciiTheme="majorHAnsi" w:hAnsiTheme="majorHAnsi"/>
        </w:rPr>
      </w:pPr>
      <w:r w:rsidRPr="00957C10">
        <w:rPr>
          <w:rFonts w:asciiTheme="majorHAnsi" w:hAnsiTheme="majorHAnsi"/>
        </w:rPr>
        <w:t>Cette in</w:t>
      </w:r>
      <w:r w:rsidR="001F3856" w:rsidRPr="00957C10">
        <w:rPr>
          <w:rFonts w:asciiTheme="majorHAnsi" w:hAnsiTheme="majorHAnsi"/>
        </w:rPr>
        <w:t xml:space="preserve">subordination </w:t>
      </w:r>
      <w:r w:rsidRPr="00957C10">
        <w:rPr>
          <w:rFonts w:asciiTheme="majorHAnsi" w:hAnsiTheme="majorHAnsi"/>
        </w:rPr>
        <w:t xml:space="preserve">remplit </w:t>
      </w:r>
      <w:r w:rsidR="00EC28E8" w:rsidRPr="00957C10">
        <w:rPr>
          <w:rFonts w:asciiTheme="majorHAnsi" w:hAnsiTheme="majorHAnsi"/>
        </w:rPr>
        <w:t>Nabuchodonosor</w:t>
      </w:r>
      <w:r w:rsidR="001F3856" w:rsidRPr="00957C10">
        <w:rPr>
          <w:rFonts w:asciiTheme="majorHAnsi" w:hAnsiTheme="majorHAnsi"/>
        </w:rPr>
        <w:t xml:space="preserve"> </w:t>
      </w:r>
      <w:r w:rsidRPr="00957C10">
        <w:rPr>
          <w:rFonts w:asciiTheme="majorHAnsi" w:hAnsiTheme="majorHAnsi"/>
        </w:rPr>
        <w:t>de fureur</w:t>
      </w:r>
      <w:r w:rsidR="001F3856" w:rsidRPr="00957C10">
        <w:rPr>
          <w:rFonts w:asciiTheme="majorHAnsi" w:hAnsiTheme="majorHAnsi"/>
        </w:rPr>
        <w:t xml:space="preserve">. </w:t>
      </w:r>
      <w:r w:rsidR="0034577D" w:rsidRPr="00957C10">
        <w:rPr>
          <w:rFonts w:asciiTheme="majorHAnsi" w:hAnsiTheme="majorHAnsi"/>
        </w:rPr>
        <w:t>Il avait l’habitude de se mettre en colère, mais là</w:t>
      </w:r>
      <w:r w:rsidR="00542E1C">
        <w:rPr>
          <w:rFonts w:asciiTheme="majorHAnsi" w:hAnsiTheme="majorHAnsi"/>
        </w:rPr>
        <w:t>,</w:t>
      </w:r>
      <w:r w:rsidR="0034577D" w:rsidRPr="00957C10">
        <w:rPr>
          <w:rFonts w:asciiTheme="majorHAnsi" w:hAnsiTheme="majorHAnsi"/>
        </w:rPr>
        <w:t xml:space="preserve"> il était fou de rage</w:t>
      </w:r>
      <w:r w:rsidR="00BA3F5A">
        <w:rPr>
          <w:rFonts w:asciiTheme="majorHAnsi" w:hAnsiTheme="majorHAnsi"/>
        </w:rPr>
        <w:t>, il était</w:t>
      </w:r>
      <w:r w:rsidR="0034577D" w:rsidRPr="00957C10">
        <w:rPr>
          <w:rFonts w:asciiTheme="majorHAnsi" w:hAnsiTheme="majorHAnsi"/>
        </w:rPr>
        <w:t xml:space="preserve"> aveuglé par la haine. Ces trois jeunes hommes qu’il avait rapidement promus lui résistaient – et publiquement, par-dessus le marché ! </w:t>
      </w:r>
    </w:p>
    <w:p w:rsidR="001F3856" w:rsidRPr="00957C10" w:rsidRDefault="00957C10" w:rsidP="001F3856">
      <w:pPr>
        <w:rPr>
          <w:rFonts w:asciiTheme="majorHAnsi" w:hAnsiTheme="majorHAnsi"/>
        </w:rPr>
      </w:pPr>
      <w:r w:rsidRPr="00957C10">
        <w:rPr>
          <w:rFonts w:asciiTheme="majorHAnsi" w:hAnsiTheme="majorHAnsi"/>
        </w:rPr>
        <w:t xml:space="preserve">L’ordre donné par le roi de chauffer la fournaise </w:t>
      </w:r>
      <w:r w:rsidR="00FF50F2">
        <w:rPr>
          <w:rFonts w:asciiTheme="majorHAnsi" w:hAnsiTheme="majorHAnsi"/>
        </w:rPr>
        <w:t>« </w:t>
      </w:r>
      <w:r w:rsidRPr="00957C10">
        <w:rPr>
          <w:rFonts w:asciiTheme="majorHAnsi" w:hAnsiTheme="majorHAnsi"/>
        </w:rPr>
        <w:t>sept fois plus que d’habitude</w:t>
      </w:r>
      <w:r w:rsidR="00FF50F2">
        <w:rPr>
          <w:rFonts w:asciiTheme="majorHAnsi" w:hAnsiTheme="majorHAnsi"/>
        </w:rPr>
        <w:t> »</w:t>
      </w:r>
      <w:r w:rsidRPr="00957C10">
        <w:rPr>
          <w:rFonts w:asciiTheme="majorHAnsi" w:hAnsiTheme="majorHAnsi"/>
        </w:rPr>
        <w:t xml:space="preserve"> semble être une façon de dire qu</w:t>
      </w:r>
      <w:r w:rsidR="00542E1C">
        <w:rPr>
          <w:rFonts w:asciiTheme="majorHAnsi" w:hAnsiTheme="majorHAnsi"/>
        </w:rPr>
        <w:t>’elle</w:t>
      </w:r>
      <w:r w:rsidRPr="00957C10">
        <w:rPr>
          <w:rFonts w:asciiTheme="majorHAnsi" w:hAnsiTheme="majorHAnsi"/>
        </w:rPr>
        <w:t xml:space="preserve"> devait être chauffée au maximum. </w:t>
      </w:r>
    </w:p>
    <w:p w:rsidR="003D66B8" w:rsidRPr="00394E36" w:rsidRDefault="003D66B8" w:rsidP="001F3856">
      <w:pPr>
        <w:rPr>
          <w:rFonts w:asciiTheme="majorHAnsi" w:hAnsiTheme="majorHAnsi"/>
        </w:rPr>
      </w:pPr>
      <w:r w:rsidRPr="003D66B8">
        <w:rPr>
          <w:rFonts w:asciiTheme="majorHAnsi" w:hAnsiTheme="majorHAnsi"/>
        </w:rPr>
        <w:t>On suppose que la fournaise était un four</w:t>
      </w:r>
      <w:r>
        <w:rPr>
          <w:rFonts w:asciiTheme="majorHAnsi" w:hAnsiTheme="majorHAnsi"/>
        </w:rPr>
        <w:t>neau</w:t>
      </w:r>
      <w:r w:rsidRPr="003D66B8">
        <w:rPr>
          <w:rFonts w:asciiTheme="majorHAnsi" w:hAnsiTheme="majorHAnsi"/>
        </w:rPr>
        <w:t xml:space="preserve"> destiné à cuire des </w:t>
      </w:r>
      <w:r>
        <w:rPr>
          <w:rFonts w:asciiTheme="majorHAnsi" w:hAnsiTheme="majorHAnsi"/>
        </w:rPr>
        <w:t xml:space="preserve">carreaux </w:t>
      </w:r>
      <w:r w:rsidRPr="003D66B8">
        <w:rPr>
          <w:rFonts w:asciiTheme="majorHAnsi" w:hAnsiTheme="majorHAnsi"/>
        </w:rPr>
        <w:t xml:space="preserve">de céramique, du type de celles qui ornaient les façades des monuments de Babylone, comme la célèbre </w:t>
      </w:r>
      <w:r>
        <w:rPr>
          <w:rFonts w:asciiTheme="majorHAnsi" w:hAnsiTheme="majorHAnsi"/>
        </w:rPr>
        <w:t xml:space="preserve">porte d’Ishtar. </w:t>
      </w:r>
      <w:r w:rsidRPr="003D66B8">
        <w:rPr>
          <w:rFonts w:asciiTheme="majorHAnsi" w:hAnsiTheme="majorHAnsi"/>
        </w:rPr>
        <w:t>Les carreaux crus étaient recouverts de sable et de poudre de minéraux</w:t>
      </w:r>
      <w:r w:rsidR="000F4FB6">
        <w:rPr>
          <w:rFonts w:asciiTheme="majorHAnsi" w:hAnsiTheme="majorHAnsi"/>
        </w:rPr>
        <w:t>,</w:t>
      </w:r>
      <w:r w:rsidRPr="003D66B8">
        <w:rPr>
          <w:rFonts w:asciiTheme="majorHAnsi" w:hAnsiTheme="majorHAnsi"/>
        </w:rPr>
        <w:t xml:space="preserve"> </w:t>
      </w:r>
      <w:r w:rsidR="00BA3F5A">
        <w:rPr>
          <w:rFonts w:asciiTheme="majorHAnsi" w:hAnsiTheme="majorHAnsi"/>
        </w:rPr>
        <w:t xml:space="preserve">puis </w:t>
      </w:r>
      <w:r w:rsidRPr="003D66B8">
        <w:rPr>
          <w:rFonts w:asciiTheme="majorHAnsi" w:hAnsiTheme="majorHAnsi"/>
        </w:rPr>
        <w:t>chauffés à très haute temp</w:t>
      </w:r>
      <w:r>
        <w:rPr>
          <w:rFonts w:asciiTheme="majorHAnsi" w:hAnsiTheme="majorHAnsi"/>
        </w:rPr>
        <w:t>é</w:t>
      </w:r>
      <w:r w:rsidRPr="003D66B8">
        <w:rPr>
          <w:rFonts w:asciiTheme="majorHAnsi" w:hAnsiTheme="majorHAnsi"/>
        </w:rPr>
        <w:t>rature dans ces fourn</w:t>
      </w:r>
      <w:r>
        <w:rPr>
          <w:rFonts w:asciiTheme="majorHAnsi" w:hAnsiTheme="majorHAnsi"/>
        </w:rPr>
        <w:t>e</w:t>
      </w:r>
      <w:r w:rsidRPr="003D66B8">
        <w:rPr>
          <w:rFonts w:asciiTheme="majorHAnsi" w:hAnsiTheme="majorHAnsi"/>
        </w:rPr>
        <w:t>aux</w:t>
      </w:r>
      <w:r w:rsidR="000F4FB6">
        <w:rPr>
          <w:rFonts w:asciiTheme="majorHAnsi" w:hAnsiTheme="majorHAnsi"/>
        </w:rPr>
        <w:t>,</w:t>
      </w:r>
      <w:r>
        <w:rPr>
          <w:rFonts w:asciiTheme="majorHAnsi" w:hAnsiTheme="majorHAnsi"/>
        </w:rPr>
        <w:t xml:space="preserve"> jusqu’à ce </w:t>
      </w:r>
      <w:r w:rsidRPr="00394E36">
        <w:rPr>
          <w:rFonts w:asciiTheme="majorHAnsi" w:hAnsiTheme="majorHAnsi"/>
        </w:rPr>
        <w:t xml:space="preserve">que le sable se transforme en vernis </w:t>
      </w:r>
      <w:r w:rsidR="00394E36" w:rsidRPr="00394E36">
        <w:rPr>
          <w:rFonts w:asciiTheme="majorHAnsi" w:hAnsiTheme="majorHAnsi"/>
        </w:rPr>
        <w:t>vitrifié</w:t>
      </w:r>
      <w:r w:rsidR="001F3856" w:rsidRPr="00394E36">
        <w:rPr>
          <w:rFonts w:asciiTheme="majorHAnsi" w:hAnsiTheme="majorHAnsi"/>
        </w:rPr>
        <w:t>.</w:t>
      </w:r>
    </w:p>
    <w:p w:rsidR="001F3856" w:rsidRPr="00BF1F99" w:rsidRDefault="00394E36" w:rsidP="001F3856">
      <w:pPr>
        <w:rPr>
          <w:rFonts w:asciiTheme="majorHAnsi" w:hAnsiTheme="majorHAnsi"/>
        </w:rPr>
      </w:pPr>
      <w:r w:rsidRPr="00394E36">
        <w:rPr>
          <w:rFonts w:asciiTheme="majorHAnsi" w:hAnsiTheme="majorHAnsi"/>
        </w:rPr>
        <w:t xml:space="preserve">Arrivée à ce stade, la fournaise était beaucoup plus chaude que ne l’exigeait la vitrification. </w:t>
      </w:r>
      <w:r w:rsidR="001F3856" w:rsidRPr="00394E36">
        <w:rPr>
          <w:rFonts w:asciiTheme="majorHAnsi" w:hAnsiTheme="majorHAnsi"/>
        </w:rPr>
        <w:t>Normal</w:t>
      </w:r>
      <w:r w:rsidRPr="00394E36">
        <w:rPr>
          <w:rFonts w:asciiTheme="majorHAnsi" w:hAnsiTheme="majorHAnsi"/>
        </w:rPr>
        <w:t>ement, les carreaux auraient été introduits dans la fournaise, puis on aurait muré les portes et activé le feu.</w:t>
      </w:r>
      <w:r w:rsidR="001F3856" w:rsidRPr="00394E36">
        <w:rPr>
          <w:rFonts w:asciiTheme="majorHAnsi" w:hAnsiTheme="majorHAnsi"/>
        </w:rPr>
        <w:t xml:space="preserve"> </w:t>
      </w:r>
      <w:r w:rsidRPr="00394E36">
        <w:rPr>
          <w:rFonts w:asciiTheme="majorHAnsi" w:hAnsiTheme="majorHAnsi"/>
        </w:rPr>
        <w:t>Il aurait été très difficile et périlleux d’</w:t>
      </w:r>
      <w:r w:rsidR="00292A1E">
        <w:rPr>
          <w:rFonts w:asciiTheme="majorHAnsi" w:hAnsiTheme="majorHAnsi"/>
        </w:rPr>
        <w:t xml:space="preserve">y </w:t>
      </w:r>
      <w:r w:rsidRPr="00394E36">
        <w:rPr>
          <w:rFonts w:asciiTheme="majorHAnsi" w:hAnsiTheme="majorHAnsi"/>
        </w:rPr>
        <w:t xml:space="preserve">introduire quoi que ce soit après l’avoir allumée. La seule façon de faire entrer </w:t>
      </w:r>
      <w:r w:rsidR="00EE3543" w:rsidRPr="00394E36">
        <w:rPr>
          <w:rFonts w:asciiTheme="majorHAnsi" w:hAnsiTheme="majorHAnsi"/>
        </w:rPr>
        <w:t>Shadrak, Méshak et Abed–N</w:t>
      </w:r>
      <w:r w:rsidR="00EE3543" w:rsidRPr="001E16A4">
        <w:rPr>
          <w:rFonts w:asciiTheme="majorHAnsi" w:hAnsiTheme="majorHAnsi"/>
        </w:rPr>
        <w:t>ego</w:t>
      </w:r>
      <w:r w:rsidR="001F3856" w:rsidRPr="001E16A4">
        <w:rPr>
          <w:rFonts w:asciiTheme="majorHAnsi" w:hAnsiTheme="majorHAnsi"/>
        </w:rPr>
        <w:t xml:space="preserve"> </w:t>
      </w:r>
      <w:r w:rsidRPr="001E16A4">
        <w:rPr>
          <w:rFonts w:asciiTheme="majorHAnsi" w:hAnsiTheme="majorHAnsi"/>
        </w:rPr>
        <w:t>dans la fournaise après avoir démarré le feu</w:t>
      </w:r>
      <w:r w:rsidR="001F3856" w:rsidRPr="001E16A4">
        <w:rPr>
          <w:rFonts w:asciiTheme="majorHAnsi" w:hAnsiTheme="majorHAnsi"/>
        </w:rPr>
        <w:t>, a</w:t>
      </w:r>
      <w:r w:rsidRPr="001E16A4">
        <w:rPr>
          <w:rFonts w:asciiTheme="majorHAnsi" w:hAnsiTheme="majorHAnsi"/>
        </w:rPr>
        <w:t xml:space="preserve">urait été de les y jeter par une ouverture pratiquée au sommet du fourneau.  </w:t>
      </w:r>
    </w:p>
    <w:p w:rsidR="001F3856" w:rsidRPr="00610823" w:rsidRDefault="00692E68" w:rsidP="001F3856">
      <w:pPr>
        <w:rPr>
          <w:rFonts w:asciiTheme="majorHAnsi" w:hAnsiTheme="majorHAnsi"/>
          <w:color w:val="0000CC"/>
        </w:rPr>
      </w:pPr>
      <w:r w:rsidRPr="00FD46F5">
        <w:rPr>
          <w:rFonts w:asciiTheme="majorHAnsi" w:hAnsiTheme="majorHAnsi"/>
        </w:rPr>
        <w:t xml:space="preserve">Et </w:t>
      </w:r>
      <w:r w:rsidR="001E16A4" w:rsidRPr="00FD46F5">
        <w:rPr>
          <w:rFonts w:asciiTheme="majorHAnsi" w:hAnsiTheme="majorHAnsi"/>
        </w:rPr>
        <w:t xml:space="preserve">à la lecture </w:t>
      </w:r>
      <w:r w:rsidRPr="00FD46F5">
        <w:rPr>
          <w:rFonts w:asciiTheme="majorHAnsi" w:hAnsiTheme="majorHAnsi"/>
        </w:rPr>
        <w:t>d</w:t>
      </w:r>
      <w:r w:rsidR="001E16A4" w:rsidRPr="00FD46F5">
        <w:rPr>
          <w:rFonts w:asciiTheme="majorHAnsi" w:hAnsiTheme="majorHAnsi"/>
        </w:rPr>
        <w:t>e</w:t>
      </w:r>
      <w:r w:rsidRPr="00FD46F5">
        <w:rPr>
          <w:rFonts w:asciiTheme="majorHAnsi" w:hAnsiTheme="majorHAnsi"/>
        </w:rPr>
        <w:t xml:space="preserve"> ce passage, </w:t>
      </w:r>
      <w:r w:rsidR="001E16A4" w:rsidRPr="00FD46F5">
        <w:rPr>
          <w:rFonts w:asciiTheme="majorHAnsi" w:hAnsiTheme="majorHAnsi"/>
        </w:rPr>
        <w:t xml:space="preserve">il est probable que </w:t>
      </w:r>
      <w:r w:rsidRPr="00FD46F5">
        <w:rPr>
          <w:rFonts w:asciiTheme="majorHAnsi" w:hAnsiTheme="majorHAnsi"/>
        </w:rPr>
        <w:t xml:space="preserve">c’est ce qu’ils ont fait.  </w:t>
      </w:r>
      <w:r w:rsidR="00FD46F5" w:rsidRPr="00FD46F5">
        <w:rPr>
          <w:rFonts w:asciiTheme="majorHAnsi" w:hAnsiTheme="majorHAnsi"/>
        </w:rPr>
        <w:t xml:space="preserve">On choisit </w:t>
      </w:r>
      <w:r w:rsidR="00292A1E">
        <w:rPr>
          <w:rFonts w:asciiTheme="majorHAnsi" w:hAnsiTheme="majorHAnsi"/>
        </w:rPr>
        <w:t xml:space="preserve">des </w:t>
      </w:r>
      <w:r w:rsidR="00FD46F5" w:rsidRPr="00FD46F5">
        <w:rPr>
          <w:rFonts w:asciiTheme="majorHAnsi" w:hAnsiTheme="majorHAnsi"/>
        </w:rPr>
        <w:t xml:space="preserve">soldats d’élite </w:t>
      </w:r>
      <w:r w:rsidR="00292A1E">
        <w:rPr>
          <w:rFonts w:asciiTheme="majorHAnsi" w:hAnsiTheme="majorHAnsi"/>
        </w:rPr>
        <w:t>qui ligotèrent les</w:t>
      </w:r>
      <w:r w:rsidR="00FD46F5" w:rsidRPr="00FD46F5">
        <w:rPr>
          <w:rFonts w:asciiTheme="majorHAnsi" w:hAnsiTheme="majorHAnsi"/>
        </w:rPr>
        <w:t xml:space="preserve"> condamnés encore vêtus de leurs habits </w:t>
      </w:r>
      <w:r w:rsidR="00FD46F5">
        <w:rPr>
          <w:rFonts w:asciiTheme="majorHAnsi" w:hAnsiTheme="majorHAnsi"/>
        </w:rPr>
        <w:t xml:space="preserve">et </w:t>
      </w:r>
      <w:r w:rsidR="00292A1E">
        <w:rPr>
          <w:rFonts w:asciiTheme="majorHAnsi" w:hAnsiTheme="majorHAnsi"/>
        </w:rPr>
        <w:t xml:space="preserve">les </w:t>
      </w:r>
      <w:r w:rsidR="00FD46F5">
        <w:rPr>
          <w:rFonts w:asciiTheme="majorHAnsi" w:hAnsiTheme="majorHAnsi"/>
        </w:rPr>
        <w:t xml:space="preserve"> </w:t>
      </w:r>
      <w:r w:rsidR="00FD46F5" w:rsidRPr="00FD46F5">
        <w:rPr>
          <w:rFonts w:asciiTheme="majorHAnsi" w:hAnsiTheme="majorHAnsi"/>
        </w:rPr>
        <w:t>port</w:t>
      </w:r>
      <w:r w:rsidR="00FD46F5">
        <w:rPr>
          <w:rFonts w:asciiTheme="majorHAnsi" w:hAnsiTheme="majorHAnsi"/>
        </w:rPr>
        <w:t>èrent</w:t>
      </w:r>
      <w:r w:rsidR="009B6517">
        <w:rPr>
          <w:rFonts w:asciiTheme="majorHAnsi" w:hAnsiTheme="majorHAnsi"/>
        </w:rPr>
        <w:t xml:space="preserve"> pour</w:t>
      </w:r>
      <w:r w:rsidR="00FD46F5">
        <w:rPr>
          <w:rFonts w:asciiTheme="majorHAnsi" w:hAnsiTheme="majorHAnsi"/>
        </w:rPr>
        <w:t xml:space="preserve"> les </w:t>
      </w:r>
      <w:r w:rsidR="00FD46F5" w:rsidRPr="00FD46F5">
        <w:rPr>
          <w:rFonts w:asciiTheme="majorHAnsi" w:hAnsiTheme="majorHAnsi"/>
        </w:rPr>
        <w:t>jet</w:t>
      </w:r>
      <w:r w:rsidR="00FD46F5">
        <w:rPr>
          <w:rFonts w:asciiTheme="majorHAnsi" w:hAnsiTheme="majorHAnsi"/>
        </w:rPr>
        <w:t>er</w:t>
      </w:r>
      <w:r w:rsidR="00FD46F5" w:rsidRPr="00FD46F5">
        <w:rPr>
          <w:rFonts w:asciiTheme="majorHAnsi" w:hAnsiTheme="majorHAnsi"/>
        </w:rPr>
        <w:t xml:space="preserve"> dans la fournaise. </w:t>
      </w:r>
      <w:r w:rsidR="00610823" w:rsidRPr="00610823">
        <w:rPr>
          <w:rFonts w:asciiTheme="majorHAnsi" w:hAnsiTheme="majorHAnsi"/>
        </w:rPr>
        <w:t>On nous précise que la chaleur était si intense que les bourreaux périrent au moment où ils jetèrent leurs victimes</w:t>
      </w:r>
      <w:r w:rsidR="00B2198F">
        <w:rPr>
          <w:rFonts w:asciiTheme="majorHAnsi" w:hAnsiTheme="majorHAnsi"/>
        </w:rPr>
        <w:t xml:space="preserve"> par l’ouverture</w:t>
      </w:r>
      <w:r w:rsidR="00610823">
        <w:rPr>
          <w:rFonts w:asciiTheme="majorHAnsi" w:hAnsiTheme="majorHAnsi"/>
        </w:rPr>
        <w:t xml:space="preserve">. </w:t>
      </w:r>
    </w:p>
    <w:p w:rsidR="001F3856" w:rsidRPr="00082D0A" w:rsidRDefault="00082D0A" w:rsidP="001F3856">
      <w:pPr>
        <w:rPr>
          <w:rFonts w:asciiTheme="majorHAnsi" w:hAnsiTheme="majorHAnsi"/>
        </w:rPr>
      </w:pPr>
      <w:r w:rsidRPr="00082D0A">
        <w:rPr>
          <w:rFonts w:asciiTheme="majorHAnsi" w:hAnsiTheme="majorHAnsi"/>
        </w:rPr>
        <w:t xml:space="preserve">Dans ce type de fourneau, on ménageait de petites ouvertures sur les côtés pour permettre aux ouvriers de regarder à l’intérieur </w:t>
      </w:r>
      <w:r w:rsidR="00FF50F2">
        <w:rPr>
          <w:rFonts w:asciiTheme="majorHAnsi" w:hAnsiTheme="majorHAnsi"/>
        </w:rPr>
        <w:t>et</w:t>
      </w:r>
      <w:r w:rsidR="005D698E">
        <w:rPr>
          <w:rFonts w:asciiTheme="majorHAnsi" w:hAnsiTheme="majorHAnsi"/>
        </w:rPr>
        <w:t xml:space="preserve"> </w:t>
      </w:r>
      <w:r w:rsidRPr="00082D0A">
        <w:rPr>
          <w:rFonts w:asciiTheme="majorHAnsi" w:hAnsiTheme="majorHAnsi"/>
        </w:rPr>
        <w:t>vérifier si le sable avait fondu. Donc</w:t>
      </w:r>
      <w:r w:rsidR="005D698E">
        <w:rPr>
          <w:rFonts w:asciiTheme="majorHAnsi" w:hAnsiTheme="majorHAnsi"/>
        </w:rPr>
        <w:t>,</w:t>
      </w:r>
      <w:r w:rsidRPr="00082D0A">
        <w:rPr>
          <w:rFonts w:asciiTheme="majorHAnsi" w:hAnsiTheme="majorHAnsi"/>
        </w:rPr>
        <w:t xml:space="preserve"> il semble bien que Na</w:t>
      </w:r>
      <w:r w:rsidR="00EC28E8" w:rsidRPr="00082D0A">
        <w:rPr>
          <w:rFonts w:asciiTheme="majorHAnsi" w:hAnsiTheme="majorHAnsi"/>
        </w:rPr>
        <w:t>buchodonosor</w:t>
      </w:r>
      <w:r w:rsidR="001F3856" w:rsidRPr="00082D0A">
        <w:rPr>
          <w:rFonts w:asciiTheme="majorHAnsi" w:hAnsiTheme="majorHAnsi"/>
        </w:rPr>
        <w:t xml:space="preserve"> </w:t>
      </w:r>
      <w:r w:rsidRPr="00082D0A">
        <w:rPr>
          <w:rFonts w:asciiTheme="majorHAnsi" w:hAnsiTheme="majorHAnsi"/>
        </w:rPr>
        <w:t xml:space="preserve">ait été en mesure d’observer ce qui se passait à l’intérieur à travers une de ces ouvertures. </w:t>
      </w:r>
    </w:p>
    <w:p w:rsidR="001F3856" w:rsidRPr="007334C2" w:rsidRDefault="00076BCF" w:rsidP="001F3856">
      <w:pPr>
        <w:rPr>
          <w:rFonts w:asciiTheme="majorHAnsi" w:hAnsiTheme="majorHAnsi"/>
        </w:rPr>
      </w:pPr>
      <w:r w:rsidRPr="00082D0A">
        <w:rPr>
          <w:rFonts w:asciiTheme="majorHAnsi" w:hAnsiTheme="majorHAnsi"/>
        </w:rPr>
        <w:t>Et c’est là qu’il</w:t>
      </w:r>
      <w:r w:rsidRPr="00076BCF">
        <w:rPr>
          <w:rFonts w:asciiTheme="majorHAnsi" w:hAnsiTheme="majorHAnsi"/>
        </w:rPr>
        <w:t xml:space="preserve"> aperçut non pas trois</w:t>
      </w:r>
      <w:r w:rsidR="00EE4578">
        <w:rPr>
          <w:rFonts w:asciiTheme="majorHAnsi" w:hAnsiTheme="majorHAnsi"/>
        </w:rPr>
        <w:t>,</w:t>
      </w:r>
      <w:r w:rsidRPr="00076BCF">
        <w:rPr>
          <w:rFonts w:asciiTheme="majorHAnsi" w:hAnsiTheme="majorHAnsi"/>
        </w:rPr>
        <w:t xml:space="preserve"> mais quatre hommes.</w:t>
      </w:r>
      <w:r w:rsidRPr="000F4944">
        <w:rPr>
          <w:rFonts w:asciiTheme="majorHAnsi" w:hAnsiTheme="majorHAnsi"/>
        </w:rPr>
        <w:t xml:space="preserve"> </w:t>
      </w:r>
      <w:r w:rsidRPr="00076BCF">
        <w:rPr>
          <w:rFonts w:asciiTheme="majorHAnsi" w:hAnsiTheme="majorHAnsi"/>
        </w:rPr>
        <w:t>Ils marchaient sans entraves et ils étaient apparemment indifférents aux flammes ; et le quatrième</w:t>
      </w:r>
      <w:r w:rsidR="001F3856" w:rsidRPr="00076BCF">
        <w:rPr>
          <w:rFonts w:asciiTheme="majorHAnsi" w:hAnsiTheme="majorHAnsi"/>
        </w:rPr>
        <w:t xml:space="preserve">, </w:t>
      </w:r>
      <w:r w:rsidRPr="00076BCF">
        <w:rPr>
          <w:rFonts w:asciiTheme="majorHAnsi" w:hAnsiTheme="majorHAnsi"/>
        </w:rPr>
        <w:t xml:space="preserve">s’écria </w:t>
      </w:r>
      <w:r w:rsidR="00EC28E8" w:rsidRPr="00076BCF">
        <w:rPr>
          <w:rFonts w:asciiTheme="majorHAnsi" w:hAnsiTheme="majorHAnsi"/>
        </w:rPr>
        <w:t>Nabuchodonosor</w:t>
      </w:r>
      <w:r w:rsidRPr="00076BCF">
        <w:rPr>
          <w:rFonts w:asciiTheme="majorHAnsi" w:hAnsiTheme="majorHAnsi"/>
        </w:rPr>
        <w:t>, ressemblait au fils de Dieu – peut-être s’agissait-</w:t>
      </w:r>
      <w:r w:rsidR="0071418D">
        <w:rPr>
          <w:rFonts w:asciiTheme="majorHAnsi" w:hAnsiTheme="majorHAnsi"/>
        </w:rPr>
        <w:t>i</w:t>
      </w:r>
      <w:r w:rsidRPr="00076BCF">
        <w:rPr>
          <w:rFonts w:asciiTheme="majorHAnsi" w:hAnsiTheme="majorHAnsi"/>
        </w:rPr>
        <w:t xml:space="preserve">l d’un ange, ou comme beaucoup le pensent, de Jésus Lui-même. Et </w:t>
      </w:r>
      <w:r w:rsidR="00EE4578">
        <w:rPr>
          <w:rFonts w:asciiTheme="majorHAnsi" w:hAnsiTheme="majorHAnsi"/>
        </w:rPr>
        <w:t>l</w:t>
      </w:r>
      <w:r w:rsidRPr="00076BCF">
        <w:rPr>
          <w:rFonts w:asciiTheme="majorHAnsi" w:hAnsiTheme="majorHAnsi"/>
        </w:rPr>
        <w:t xml:space="preserve">e roi </w:t>
      </w:r>
      <w:r w:rsidR="00EE4578">
        <w:rPr>
          <w:rFonts w:asciiTheme="majorHAnsi" w:hAnsiTheme="majorHAnsi"/>
        </w:rPr>
        <w:t xml:space="preserve">ne fut pas le seul à voir </w:t>
      </w:r>
      <w:r w:rsidRPr="00076BCF">
        <w:rPr>
          <w:rFonts w:asciiTheme="majorHAnsi" w:hAnsiTheme="majorHAnsi"/>
        </w:rPr>
        <w:t>le qu</w:t>
      </w:r>
      <w:r>
        <w:rPr>
          <w:rFonts w:asciiTheme="majorHAnsi" w:hAnsiTheme="majorHAnsi"/>
        </w:rPr>
        <w:t>a</w:t>
      </w:r>
      <w:r w:rsidRPr="00076BCF">
        <w:rPr>
          <w:rFonts w:asciiTheme="majorHAnsi" w:hAnsiTheme="majorHAnsi"/>
        </w:rPr>
        <w:t>trième per</w:t>
      </w:r>
      <w:r>
        <w:rPr>
          <w:rFonts w:asciiTheme="majorHAnsi" w:hAnsiTheme="majorHAnsi"/>
        </w:rPr>
        <w:t>s</w:t>
      </w:r>
      <w:r w:rsidRPr="00076BCF">
        <w:rPr>
          <w:rFonts w:asciiTheme="majorHAnsi" w:hAnsiTheme="majorHAnsi"/>
        </w:rPr>
        <w:t>onnage</w:t>
      </w:r>
      <w:r w:rsidR="00EE4578">
        <w:rPr>
          <w:rFonts w:asciiTheme="majorHAnsi" w:hAnsiTheme="majorHAnsi"/>
        </w:rPr>
        <w:t>,</w:t>
      </w:r>
      <w:r w:rsidRPr="00076BCF">
        <w:rPr>
          <w:rFonts w:asciiTheme="majorHAnsi" w:hAnsiTheme="majorHAnsi"/>
        </w:rPr>
        <w:t xml:space="preserve"> mais </w:t>
      </w:r>
      <w:r>
        <w:rPr>
          <w:rFonts w:asciiTheme="majorHAnsi" w:hAnsiTheme="majorHAnsi"/>
        </w:rPr>
        <w:t xml:space="preserve">les </w:t>
      </w:r>
      <w:r w:rsidRPr="007334C2">
        <w:rPr>
          <w:rFonts w:asciiTheme="majorHAnsi" w:hAnsiTheme="majorHAnsi"/>
        </w:rPr>
        <w:t>dignitaires qui l’accompagnaient</w:t>
      </w:r>
      <w:r w:rsidR="00EE4578">
        <w:rPr>
          <w:rFonts w:asciiTheme="majorHAnsi" w:hAnsiTheme="majorHAnsi"/>
        </w:rPr>
        <w:t xml:space="preserve"> le virent aussi</w:t>
      </w:r>
      <w:r w:rsidRPr="007334C2">
        <w:rPr>
          <w:rFonts w:asciiTheme="majorHAnsi" w:hAnsiTheme="majorHAnsi"/>
        </w:rPr>
        <w:t xml:space="preserve">. </w:t>
      </w:r>
    </w:p>
    <w:p w:rsidR="001F3856" w:rsidRPr="00015ABE" w:rsidRDefault="0071418D" w:rsidP="001F3856">
      <w:pPr>
        <w:rPr>
          <w:rFonts w:asciiTheme="majorHAnsi" w:hAnsiTheme="majorHAnsi"/>
          <w:color w:val="0000CC"/>
        </w:rPr>
      </w:pPr>
      <w:r w:rsidRPr="007334C2">
        <w:rPr>
          <w:rFonts w:asciiTheme="majorHAnsi" w:hAnsiTheme="majorHAnsi"/>
        </w:rPr>
        <w:t xml:space="preserve">Le roi s’approcha </w:t>
      </w:r>
      <w:r w:rsidR="004B0A53" w:rsidRPr="007334C2">
        <w:rPr>
          <w:rFonts w:asciiTheme="majorHAnsi" w:hAnsiTheme="majorHAnsi"/>
        </w:rPr>
        <w:t xml:space="preserve">le plus près possible </w:t>
      </w:r>
      <w:r w:rsidRPr="007334C2">
        <w:rPr>
          <w:rFonts w:asciiTheme="majorHAnsi" w:hAnsiTheme="majorHAnsi"/>
        </w:rPr>
        <w:t>de la bouche du fourneau</w:t>
      </w:r>
      <w:r w:rsidR="007334C2" w:rsidRPr="007334C2">
        <w:rPr>
          <w:rFonts w:asciiTheme="majorHAnsi" w:hAnsiTheme="majorHAnsi"/>
        </w:rPr>
        <w:t>,</w:t>
      </w:r>
      <w:r w:rsidRPr="007334C2">
        <w:rPr>
          <w:rFonts w:asciiTheme="majorHAnsi" w:hAnsiTheme="majorHAnsi"/>
        </w:rPr>
        <w:t xml:space="preserve"> et il appela </w:t>
      </w:r>
      <w:r w:rsidR="00EE3543" w:rsidRPr="007334C2">
        <w:rPr>
          <w:rFonts w:asciiTheme="majorHAnsi" w:hAnsiTheme="majorHAnsi"/>
        </w:rPr>
        <w:t>Shadrak, Méshak et Abed–Nego</w:t>
      </w:r>
      <w:r w:rsidR="001F3856" w:rsidRPr="007334C2">
        <w:rPr>
          <w:rFonts w:asciiTheme="majorHAnsi" w:hAnsiTheme="majorHAnsi"/>
        </w:rPr>
        <w:t xml:space="preserve">, </w:t>
      </w:r>
      <w:r w:rsidRPr="007334C2">
        <w:rPr>
          <w:rFonts w:asciiTheme="majorHAnsi" w:hAnsiTheme="majorHAnsi"/>
        </w:rPr>
        <w:t xml:space="preserve">qu’il </w:t>
      </w:r>
      <w:r w:rsidR="004B0A53">
        <w:rPr>
          <w:rFonts w:asciiTheme="majorHAnsi" w:hAnsiTheme="majorHAnsi"/>
        </w:rPr>
        <w:t>qualifiait</w:t>
      </w:r>
      <w:r w:rsidR="007334C2" w:rsidRPr="007334C2">
        <w:rPr>
          <w:rFonts w:asciiTheme="majorHAnsi" w:hAnsiTheme="majorHAnsi"/>
        </w:rPr>
        <w:t xml:space="preserve"> </w:t>
      </w:r>
      <w:r w:rsidRPr="007334C2">
        <w:rPr>
          <w:rFonts w:asciiTheme="majorHAnsi" w:hAnsiTheme="majorHAnsi"/>
        </w:rPr>
        <w:t xml:space="preserve"> </w:t>
      </w:r>
      <w:r w:rsidR="007334C2" w:rsidRPr="007334C2">
        <w:rPr>
          <w:rFonts w:asciiTheme="majorHAnsi" w:hAnsiTheme="majorHAnsi"/>
        </w:rPr>
        <w:t xml:space="preserve">désormais </w:t>
      </w:r>
      <w:r w:rsidR="004B0A53">
        <w:rPr>
          <w:rFonts w:asciiTheme="majorHAnsi" w:hAnsiTheme="majorHAnsi"/>
        </w:rPr>
        <w:t xml:space="preserve">de </w:t>
      </w:r>
      <w:r w:rsidR="007334C2" w:rsidRPr="007334C2">
        <w:rPr>
          <w:rFonts w:asciiTheme="majorHAnsi" w:hAnsiTheme="majorHAnsi"/>
        </w:rPr>
        <w:t xml:space="preserve">serviteurs du Dieu </w:t>
      </w:r>
      <w:r w:rsidR="004B0A53">
        <w:rPr>
          <w:rFonts w:asciiTheme="majorHAnsi" w:hAnsiTheme="majorHAnsi"/>
        </w:rPr>
        <w:t>T</w:t>
      </w:r>
      <w:r w:rsidR="007334C2" w:rsidRPr="007334C2">
        <w:rPr>
          <w:rFonts w:asciiTheme="majorHAnsi" w:hAnsiTheme="majorHAnsi"/>
        </w:rPr>
        <w:t>rès–</w:t>
      </w:r>
      <w:r w:rsidR="004B0A53">
        <w:rPr>
          <w:rFonts w:asciiTheme="majorHAnsi" w:hAnsiTheme="majorHAnsi"/>
        </w:rPr>
        <w:t>H</w:t>
      </w:r>
      <w:r w:rsidR="007334C2" w:rsidRPr="007334C2">
        <w:rPr>
          <w:rFonts w:asciiTheme="majorHAnsi" w:hAnsiTheme="majorHAnsi"/>
        </w:rPr>
        <w:t>aut</w:t>
      </w:r>
      <w:r w:rsidR="001F3856" w:rsidRPr="007334C2">
        <w:rPr>
          <w:rFonts w:asciiTheme="majorHAnsi" w:hAnsiTheme="majorHAnsi"/>
        </w:rPr>
        <w:t xml:space="preserve">, </w:t>
      </w:r>
      <w:r w:rsidR="007334C2" w:rsidRPr="007334C2">
        <w:rPr>
          <w:rFonts w:asciiTheme="majorHAnsi" w:hAnsiTheme="majorHAnsi"/>
        </w:rPr>
        <w:t>pour leur dire de sor</w:t>
      </w:r>
      <w:r w:rsidR="007334C2" w:rsidRPr="008F7864">
        <w:rPr>
          <w:rFonts w:asciiTheme="majorHAnsi" w:hAnsiTheme="majorHAnsi"/>
        </w:rPr>
        <w:t xml:space="preserve">tir. </w:t>
      </w:r>
      <w:r w:rsidR="004B0A53">
        <w:rPr>
          <w:rFonts w:asciiTheme="majorHAnsi" w:hAnsiTheme="majorHAnsi"/>
        </w:rPr>
        <w:t>C</w:t>
      </w:r>
      <w:r w:rsidR="008F7864" w:rsidRPr="00BF1F99">
        <w:rPr>
          <w:rFonts w:asciiTheme="majorHAnsi" w:hAnsiTheme="majorHAnsi"/>
        </w:rPr>
        <w:t xml:space="preserve">e qu’ils firent. </w:t>
      </w:r>
      <w:r w:rsidR="00FE5BC7" w:rsidRPr="00015ABE">
        <w:rPr>
          <w:rFonts w:asciiTheme="majorHAnsi" w:hAnsiTheme="majorHAnsi"/>
        </w:rPr>
        <w:t>Et tout le monde put constater que pas un seul cheveu de leur tête n’était roussi, et que leurs vêtements étaient intact</w:t>
      </w:r>
      <w:r w:rsidR="00015ABE" w:rsidRPr="00015ABE">
        <w:rPr>
          <w:rFonts w:asciiTheme="majorHAnsi" w:hAnsiTheme="majorHAnsi"/>
        </w:rPr>
        <w:t>s</w:t>
      </w:r>
      <w:r w:rsidR="00FE5BC7" w:rsidRPr="00015ABE">
        <w:rPr>
          <w:rFonts w:asciiTheme="majorHAnsi" w:hAnsiTheme="majorHAnsi"/>
        </w:rPr>
        <w:t xml:space="preserve"> et ne sentaient même pas l’odeur du feu. </w:t>
      </w:r>
    </w:p>
    <w:p w:rsidR="001F3856" w:rsidRPr="009C20DC" w:rsidRDefault="001F3856" w:rsidP="001F3856">
      <w:pPr>
        <w:rPr>
          <w:rFonts w:asciiTheme="majorHAnsi" w:hAnsiTheme="majorHAnsi"/>
        </w:rPr>
      </w:pPr>
      <w:r w:rsidRPr="00C213FF">
        <w:rPr>
          <w:rFonts w:asciiTheme="majorHAnsi" w:hAnsiTheme="majorHAnsi"/>
        </w:rPr>
        <w:t>On</w:t>
      </w:r>
      <w:r w:rsidR="00C213FF" w:rsidRPr="00C213FF">
        <w:rPr>
          <w:rFonts w:asciiTheme="majorHAnsi" w:hAnsiTheme="majorHAnsi"/>
        </w:rPr>
        <w:t xml:space="preserve"> n</w:t>
      </w:r>
      <w:r w:rsidRPr="00C213FF">
        <w:rPr>
          <w:rFonts w:asciiTheme="majorHAnsi" w:hAnsiTheme="majorHAnsi"/>
        </w:rPr>
        <w:t xml:space="preserve">e </w:t>
      </w:r>
      <w:r w:rsidR="00C213FF" w:rsidRPr="00C213FF">
        <w:rPr>
          <w:rFonts w:asciiTheme="majorHAnsi" w:hAnsiTheme="majorHAnsi"/>
        </w:rPr>
        <w:t>peut qu’imaginer le sentiment de terreur qui a d</w:t>
      </w:r>
      <w:r w:rsidR="00C213FF">
        <w:rPr>
          <w:rFonts w:asciiTheme="majorHAnsi" w:hAnsiTheme="majorHAnsi"/>
        </w:rPr>
        <w:t>û</w:t>
      </w:r>
      <w:r w:rsidR="00C213FF" w:rsidRPr="00C213FF">
        <w:rPr>
          <w:rFonts w:asciiTheme="majorHAnsi" w:hAnsiTheme="majorHAnsi"/>
        </w:rPr>
        <w:t xml:space="preserve"> s’emparer de ceux qui avaient dénoncé les trois jeunes hébreux au roi, surtout après que </w:t>
      </w:r>
      <w:r w:rsidR="00EC28E8" w:rsidRPr="00C213FF">
        <w:rPr>
          <w:rFonts w:asciiTheme="majorHAnsi" w:hAnsiTheme="majorHAnsi"/>
        </w:rPr>
        <w:t>Nabuchodonosor</w:t>
      </w:r>
      <w:r w:rsidRPr="00C213FF">
        <w:rPr>
          <w:rFonts w:asciiTheme="majorHAnsi" w:hAnsiTheme="majorHAnsi"/>
        </w:rPr>
        <w:t xml:space="preserve"> </w:t>
      </w:r>
      <w:r w:rsidR="00C213FF" w:rsidRPr="00C213FF">
        <w:rPr>
          <w:rFonts w:asciiTheme="majorHAnsi" w:hAnsiTheme="majorHAnsi"/>
        </w:rPr>
        <w:t>eut décrété que dorénavant</w:t>
      </w:r>
      <w:r w:rsidR="007409DD">
        <w:rPr>
          <w:rFonts w:asciiTheme="majorHAnsi" w:hAnsiTheme="majorHAnsi"/>
        </w:rPr>
        <w:t>,</w:t>
      </w:r>
      <w:r w:rsidR="00C213FF" w:rsidRPr="00C213FF">
        <w:rPr>
          <w:rFonts w:asciiTheme="majorHAnsi" w:hAnsiTheme="majorHAnsi"/>
        </w:rPr>
        <w:t xml:space="preserve"> quiconque dirait du mal du Dieu de </w:t>
      </w:r>
      <w:r w:rsidR="00EE3543" w:rsidRPr="00C213FF">
        <w:rPr>
          <w:rFonts w:asciiTheme="majorHAnsi" w:hAnsiTheme="majorHAnsi"/>
        </w:rPr>
        <w:t xml:space="preserve">Shadrak, Méshak et </w:t>
      </w:r>
      <w:r w:rsidR="00EE3543" w:rsidRPr="009C20DC">
        <w:rPr>
          <w:rFonts w:asciiTheme="majorHAnsi" w:hAnsiTheme="majorHAnsi"/>
        </w:rPr>
        <w:t>Abed–Nego</w:t>
      </w:r>
      <w:r w:rsidRPr="009C20DC">
        <w:rPr>
          <w:rFonts w:asciiTheme="majorHAnsi" w:hAnsiTheme="majorHAnsi"/>
        </w:rPr>
        <w:t xml:space="preserve"> </w:t>
      </w:r>
      <w:r w:rsidR="00C213FF" w:rsidRPr="009C20DC">
        <w:rPr>
          <w:rFonts w:asciiTheme="majorHAnsi" w:hAnsiTheme="majorHAnsi"/>
        </w:rPr>
        <w:t xml:space="preserve">serait mis en pièces. </w:t>
      </w:r>
    </w:p>
    <w:p w:rsidR="001F3856" w:rsidRPr="009C20DC" w:rsidRDefault="009C20DC" w:rsidP="001F3856">
      <w:pPr>
        <w:rPr>
          <w:rFonts w:asciiTheme="majorHAnsi" w:hAnsiTheme="majorHAnsi"/>
          <w:color w:val="0000CC"/>
        </w:rPr>
      </w:pPr>
      <w:r w:rsidRPr="009C20DC">
        <w:rPr>
          <w:rFonts w:asciiTheme="majorHAnsi" w:hAnsiTheme="majorHAnsi"/>
        </w:rPr>
        <w:t xml:space="preserve">Quant à </w:t>
      </w:r>
      <w:r w:rsidR="00EC28E8" w:rsidRPr="009C20DC">
        <w:rPr>
          <w:rFonts w:asciiTheme="majorHAnsi" w:hAnsiTheme="majorHAnsi"/>
        </w:rPr>
        <w:t>Nabuchodonosor</w:t>
      </w:r>
      <w:r w:rsidRPr="009C20DC">
        <w:rPr>
          <w:rFonts w:asciiTheme="majorHAnsi" w:hAnsiTheme="majorHAnsi"/>
        </w:rPr>
        <w:t xml:space="preserve">, il </w:t>
      </w:r>
      <w:r w:rsidR="000E0775">
        <w:rPr>
          <w:rFonts w:asciiTheme="majorHAnsi" w:hAnsiTheme="majorHAnsi"/>
        </w:rPr>
        <w:t xml:space="preserve">avait encore beaucoup </w:t>
      </w:r>
      <w:r w:rsidR="00FF50F2">
        <w:rPr>
          <w:rFonts w:asciiTheme="majorHAnsi" w:hAnsiTheme="majorHAnsi"/>
        </w:rPr>
        <w:t xml:space="preserve">de choses </w:t>
      </w:r>
      <w:r w:rsidR="000E0775">
        <w:rPr>
          <w:rFonts w:asciiTheme="majorHAnsi" w:hAnsiTheme="majorHAnsi"/>
        </w:rPr>
        <w:t>à apprendre</w:t>
      </w:r>
      <w:r w:rsidR="00FF50F2">
        <w:rPr>
          <w:rFonts w:asciiTheme="majorHAnsi" w:hAnsiTheme="majorHAnsi"/>
        </w:rPr>
        <w:t xml:space="preserve"> et </w:t>
      </w:r>
      <w:r w:rsidR="00100D88">
        <w:rPr>
          <w:rFonts w:asciiTheme="majorHAnsi" w:hAnsiTheme="majorHAnsi"/>
        </w:rPr>
        <w:t>endurer</w:t>
      </w:r>
      <w:r w:rsidRPr="009C20DC">
        <w:rPr>
          <w:rFonts w:asciiTheme="majorHAnsi" w:hAnsiTheme="majorHAnsi"/>
        </w:rPr>
        <w:t xml:space="preserve"> avant d’admettre que le Dieu d’Israël était le seul vrai </w:t>
      </w:r>
      <w:r>
        <w:rPr>
          <w:rFonts w:asciiTheme="majorHAnsi" w:hAnsiTheme="majorHAnsi"/>
        </w:rPr>
        <w:t>D</w:t>
      </w:r>
      <w:r w:rsidRPr="009C20DC">
        <w:rPr>
          <w:rFonts w:asciiTheme="majorHAnsi" w:hAnsiTheme="majorHAnsi"/>
        </w:rPr>
        <w:t>ieu</w:t>
      </w:r>
      <w:r>
        <w:rPr>
          <w:rFonts w:asciiTheme="majorHAnsi" w:hAnsiTheme="majorHAnsi"/>
        </w:rPr>
        <w:t xml:space="preserve">. </w:t>
      </w:r>
    </w:p>
    <w:p w:rsidR="001F3856" w:rsidRPr="000C5C76" w:rsidRDefault="000B7D86" w:rsidP="001F3856">
      <w:pPr>
        <w:rPr>
          <w:rFonts w:asciiTheme="majorHAnsi" w:hAnsiTheme="majorHAnsi"/>
        </w:rPr>
      </w:pPr>
      <w:r w:rsidRPr="000B7D86">
        <w:rPr>
          <w:rFonts w:asciiTheme="majorHAnsi" w:hAnsiTheme="majorHAnsi"/>
        </w:rPr>
        <w:t xml:space="preserve">Mais où se trouvait </w:t>
      </w:r>
      <w:r w:rsidR="001F3856" w:rsidRPr="000B7D86">
        <w:rPr>
          <w:rFonts w:asciiTheme="majorHAnsi" w:hAnsiTheme="majorHAnsi"/>
        </w:rPr>
        <w:t xml:space="preserve">Daniel </w:t>
      </w:r>
      <w:r w:rsidRPr="000B7D86">
        <w:rPr>
          <w:rFonts w:asciiTheme="majorHAnsi" w:hAnsiTheme="majorHAnsi"/>
        </w:rPr>
        <w:t xml:space="preserve">pendant tout ce temps? </w:t>
      </w:r>
      <w:r w:rsidR="00136483">
        <w:rPr>
          <w:rFonts w:asciiTheme="majorHAnsi" w:hAnsiTheme="majorHAnsi"/>
        </w:rPr>
        <w:t>Comme l</w:t>
      </w:r>
      <w:r w:rsidRPr="000B7D86">
        <w:rPr>
          <w:rFonts w:asciiTheme="majorHAnsi" w:hAnsiTheme="majorHAnsi"/>
        </w:rPr>
        <w:t xml:space="preserve">e chapitre est muet sur ce sujet, on en </w:t>
      </w:r>
      <w:r w:rsidR="00136483">
        <w:rPr>
          <w:rFonts w:asciiTheme="majorHAnsi" w:hAnsiTheme="majorHAnsi"/>
        </w:rPr>
        <w:t xml:space="preserve">est donc </w:t>
      </w:r>
      <w:r w:rsidRPr="000B7D86">
        <w:rPr>
          <w:rFonts w:asciiTheme="majorHAnsi" w:hAnsiTheme="majorHAnsi"/>
        </w:rPr>
        <w:t xml:space="preserve">réduit à </w:t>
      </w:r>
      <w:r>
        <w:rPr>
          <w:rFonts w:asciiTheme="majorHAnsi" w:hAnsiTheme="majorHAnsi"/>
        </w:rPr>
        <w:t>de simples suppositions</w:t>
      </w:r>
      <w:r w:rsidRPr="00322429">
        <w:rPr>
          <w:rFonts w:asciiTheme="majorHAnsi" w:hAnsiTheme="majorHAnsi"/>
        </w:rPr>
        <w:t xml:space="preserve">. </w:t>
      </w:r>
      <w:r w:rsidR="001F3856" w:rsidRPr="00322429">
        <w:rPr>
          <w:rFonts w:asciiTheme="majorHAnsi" w:hAnsiTheme="majorHAnsi"/>
        </w:rPr>
        <w:t>Pe</w:t>
      </w:r>
      <w:r w:rsidR="00322429" w:rsidRPr="00322429">
        <w:rPr>
          <w:rFonts w:asciiTheme="majorHAnsi" w:hAnsiTheme="majorHAnsi"/>
        </w:rPr>
        <w:t>ut-être se trouvait-il en mission pour le roi. Bizarrement, son absence apporte un argument de taille à l</w:t>
      </w:r>
      <w:r w:rsidR="00322429" w:rsidRPr="000C5C76">
        <w:rPr>
          <w:rFonts w:asciiTheme="majorHAnsi" w:hAnsiTheme="majorHAnsi"/>
        </w:rPr>
        <w:t xml:space="preserve">a version affirmant que Daniel était bien l’auteur du livre. </w:t>
      </w:r>
      <w:r w:rsidR="000C5C76" w:rsidRPr="000C5C76">
        <w:rPr>
          <w:rFonts w:asciiTheme="majorHAnsi" w:hAnsiTheme="majorHAnsi"/>
        </w:rPr>
        <w:t xml:space="preserve">Des esprits critiques ont mis en doute l’authenticité du livre en prétendant qu’il avait été rédigé plusieurs siècles après l’époque de l’empire </w:t>
      </w:r>
      <w:r w:rsidR="00E616BA">
        <w:rPr>
          <w:rFonts w:asciiTheme="majorHAnsi" w:hAnsiTheme="majorHAnsi"/>
        </w:rPr>
        <w:t>b</w:t>
      </w:r>
      <w:r w:rsidR="00076BCF" w:rsidRPr="000C5C76">
        <w:rPr>
          <w:rFonts w:asciiTheme="majorHAnsi" w:hAnsiTheme="majorHAnsi"/>
        </w:rPr>
        <w:t>abylonien</w:t>
      </w:r>
      <w:r w:rsidR="000C5C76" w:rsidRPr="000C5C76">
        <w:rPr>
          <w:rFonts w:asciiTheme="majorHAnsi" w:hAnsiTheme="majorHAnsi"/>
        </w:rPr>
        <w:t xml:space="preserve">, </w:t>
      </w:r>
      <w:r w:rsidR="00E616BA">
        <w:rPr>
          <w:rFonts w:asciiTheme="majorHAnsi" w:hAnsiTheme="majorHAnsi"/>
        </w:rPr>
        <w:t>au moment</w:t>
      </w:r>
      <w:r w:rsidR="000C5C76" w:rsidRPr="000C5C76">
        <w:rPr>
          <w:rFonts w:asciiTheme="majorHAnsi" w:hAnsiTheme="majorHAnsi"/>
        </w:rPr>
        <w:t xml:space="preserve"> du conflit opposant Juda au roi </w:t>
      </w:r>
      <w:r w:rsidR="001F3856" w:rsidRPr="000C5C76">
        <w:rPr>
          <w:rFonts w:asciiTheme="majorHAnsi" w:hAnsiTheme="majorHAnsi"/>
        </w:rPr>
        <w:t>S</w:t>
      </w:r>
      <w:r w:rsidR="000C5C76" w:rsidRPr="000C5C76">
        <w:rPr>
          <w:rFonts w:asciiTheme="majorHAnsi" w:hAnsiTheme="majorHAnsi"/>
        </w:rPr>
        <w:t>é</w:t>
      </w:r>
      <w:r w:rsidR="001F3856" w:rsidRPr="000C5C76">
        <w:rPr>
          <w:rFonts w:asciiTheme="majorHAnsi" w:hAnsiTheme="majorHAnsi"/>
        </w:rPr>
        <w:t>leucid</w:t>
      </w:r>
      <w:r w:rsidR="000C5C76" w:rsidRPr="000C5C76">
        <w:rPr>
          <w:rFonts w:asciiTheme="majorHAnsi" w:hAnsiTheme="majorHAnsi"/>
        </w:rPr>
        <w:t>e</w:t>
      </w:r>
      <w:r w:rsidR="001F3856" w:rsidRPr="000C5C76">
        <w:rPr>
          <w:rFonts w:asciiTheme="majorHAnsi" w:hAnsiTheme="majorHAnsi"/>
        </w:rPr>
        <w:t xml:space="preserve"> Antioch</w:t>
      </w:r>
      <w:r w:rsidR="000C5C76" w:rsidRPr="000C5C76">
        <w:rPr>
          <w:rFonts w:asciiTheme="majorHAnsi" w:hAnsiTheme="majorHAnsi"/>
        </w:rPr>
        <w:t>os</w:t>
      </w:r>
      <w:r w:rsidR="001F3856" w:rsidRPr="000C5C76">
        <w:rPr>
          <w:rFonts w:asciiTheme="majorHAnsi" w:hAnsiTheme="majorHAnsi"/>
        </w:rPr>
        <w:t xml:space="preserve"> Epiphane. </w:t>
      </w:r>
      <w:r w:rsidR="000C5C76" w:rsidRPr="00E4135D">
        <w:rPr>
          <w:rFonts w:asciiTheme="majorHAnsi" w:hAnsiTheme="majorHAnsi"/>
        </w:rPr>
        <w:t xml:space="preserve">Si tel était le cas, il serait curieux que l’auteur ait omis de placer au </w:t>
      </w:r>
      <w:r w:rsidR="00E4135D">
        <w:rPr>
          <w:rFonts w:asciiTheme="majorHAnsi" w:hAnsiTheme="majorHAnsi"/>
        </w:rPr>
        <w:t xml:space="preserve">cœur </w:t>
      </w:r>
      <w:r w:rsidR="000C5C76" w:rsidRPr="00E4135D">
        <w:rPr>
          <w:rFonts w:asciiTheme="majorHAnsi" w:hAnsiTheme="majorHAnsi"/>
        </w:rPr>
        <w:t xml:space="preserve">de l’action le principal protagoniste de ce livre. </w:t>
      </w:r>
      <w:r w:rsidR="000C5C76" w:rsidRPr="000C5C76">
        <w:rPr>
          <w:rFonts w:asciiTheme="majorHAnsi" w:hAnsiTheme="majorHAnsi"/>
        </w:rPr>
        <w:t>L</w:t>
      </w:r>
      <w:r w:rsidR="006773CF" w:rsidRPr="000C5C76">
        <w:rPr>
          <w:rFonts w:asciiTheme="majorHAnsi" w:hAnsiTheme="majorHAnsi"/>
        </w:rPr>
        <w:t xml:space="preserve">e fait que Daniel soit absent de cet épisode </w:t>
      </w:r>
      <w:r w:rsidR="001F3856" w:rsidRPr="000C5C76">
        <w:rPr>
          <w:rFonts w:asciiTheme="majorHAnsi" w:hAnsiTheme="majorHAnsi"/>
        </w:rPr>
        <w:t>l</w:t>
      </w:r>
      <w:r w:rsidR="006773CF" w:rsidRPr="000C5C76">
        <w:rPr>
          <w:rFonts w:asciiTheme="majorHAnsi" w:hAnsiTheme="majorHAnsi"/>
        </w:rPr>
        <w:t xml:space="preserve">aisse penser que le livre est authentique et non pas un faux ou un récit fictif. </w:t>
      </w:r>
    </w:p>
    <w:p w:rsidR="00AF4766" w:rsidRPr="00AF4766" w:rsidRDefault="001F3856" w:rsidP="00AF4766">
      <w:pPr>
        <w:tabs>
          <w:tab w:val="left" w:pos="3180"/>
        </w:tabs>
        <w:spacing w:after="0"/>
        <w:jc w:val="center"/>
        <w:rPr>
          <w:rFonts w:asciiTheme="majorHAnsi" w:hAnsiTheme="majorHAnsi" w:cs="Adobe Caslon Pro Bold"/>
          <w:b/>
          <w:bCs/>
          <w:sz w:val="21"/>
          <w:szCs w:val="21"/>
        </w:rPr>
      </w:pPr>
      <w:r w:rsidRPr="00AF4766">
        <w:rPr>
          <w:rFonts w:asciiTheme="majorHAnsi" w:hAnsiTheme="majorHAnsi"/>
        </w:rPr>
        <w:t>***</w:t>
      </w:r>
    </w:p>
    <w:p w:rsidR="001F3856" w:rsidRPr="00AF4766" w:rsidRDefault="00FC6F0A" w:rsidP="00AF4766">
      <w:pPr>
        <w:tabs>
          <w:tab w:val="left" w:pos="3180"/>
        </w:tabs>
        <w:jc w:val="center"/>
        <w:rPr>
          <w:rFonts w:asciiTheme="majorHAnsi" w:hAnsiTheme="majorHAnsi"/>
        </w:rPr>
      </w:pPr>
      <w:r w:rsidRPr="00AF4766">
        <w:rPr>
          <w:rFonts w:asciiTheme="majorHAnsi" w:hAnsiTheme="majorHAnsi"/>
          <w:b/>
          <w:bCs/>
        </w:rPr>
        <w:t xml:space="preserve">Des </w:t>
      </w:r>
      <w:r w:rsidR="000B10A7" w:rsidRPr="00AF4766">
        <w:rPr>
          <w:rFonts w:asciiTheme="majorHAnsi" w:hAnsiTheme="majorHAnsi"/>
          <w:b/>
          <w:bCs/>
        </w:rPr>
        <w:t xml:space="preserve">musiciens </w:t>
      </w:r>
      <w:r w:rsidR="001F3856" w:rsidRPr="00AF4766">
        <w:rPr>
          <w:rFonts w:asciiTheme="majorHAnsi" w:hAnsiTheme="majorHAnsi"/>
          <w:b/>
          <w:bCs/>
        </w:rPr>
        <w:t>Gre</w:t>
      </w:r>
      <w:r w:rsidRPr="00AF4766">
        <w:rPr>
          <w:rFonts w:asciiTheme="majorHAnsi" w:hAnsiTheme="majorHAnsi"/>
          <w:b/>
          <w:bCs/>
        </w:rPr>
        <w:t>cs dans l’orchestre?</w:t>
      </w:r>
    </w:p>
    <w:p w:rsidR="008111DC" w:rsidRDefault="008B6F9C" w:rsidP="008111DC">
      <w:pPr>
        <w:spacing w:after="0"/>
        <w:rPr>
          <w:rFonts w:asciiTheme="majorHAnsi" w:hAnsiTheme="majorHAnsi"/>
        </w:rPr>
      </w:pPr>
      <w:r w:rsidRPr="008B6F9C">
        <w:rPr>
          <w:rFonts w:asciiTheme="majorHAnsi" w:hAnsiTheme="majorHAnsi"/>
        </w:rPr>
        <w:t>Certains instruments d</w:t>
      </w:r>
      <w:r>
        <w:rPr>
          <w:rFonts w:asciiTheme="majorHAnsi" w:hAnsiTheme="majorHAnsi"/>
        </w:rPr>
        <w:t xml:space="preserve">ans </w:t>
      </w:r>
      <w:r w:rsidRPr="008B6F9C">
        <w:rPr>
          <w:rFonts w:asciiTheme="majorHAnsi" w:hAnsiTheme="majorHAnsi"/>
        </w:rPr>
        <w:t xml:space="preserve">l’orchestre de </w:t>
      </w:r>
      <w:r w:rsidR="00EC28E8" w:rsidRPr="008B6F9C">
        <w:rPr>
          <w:rFonts w:asciiTheme="majorHAnsi" w:hAnsiTheme="majorHAnsi"/>
        </w:rPr>
        <w:t>Nabuchodonosor</w:t>
      </w:r>
      <w:r w:rsidRPr="008B6F9C">
        <w:rPr>
          <w:rFonts w:asciiTheme="majorHAnsi" w:hAnsiTheme="majorHAnsi"/>
        </w:rPr>
        <w:t xml:space="preserve"> sont d’origine g</w:t>
      </w:r>
      <w:r w:rsidR="001F3856" w:rsidRPr="008B6F9C">
        <w:rPr>
          <w:rFonts w:asciiTheme="majorHAnsi" w:hAnsiTheme="majorHAnsi"/>
        </w:rPr>
        <w:t>re</w:t>
      </w:r>
      <w:r w:rsidRPr="008B6F9C">
        <w:rPr>
          <w:rFonts w:asciiTheme="majorHAnsi" w:hAnsiTheme="majorHAnsi"/>
        </w:rPr>
        <w:t xml:space="preserve">cque. </w:t>
      </w:r>
      <w:r w:rsidR="002A207C" w:rsidRPr="002A207C">
        <w:rPr>
          <w:rFonts w:asciiTheme="majorHAnsi" w:hAnsiTheme="majorHAnsi"/>
        </w:rPr>
        <w:t xml:space="preserve">Certains esprits sceptiques prétendent qu’aucune trace d’influence grecque ne serait apparue à Babylone ou dans cette région avant les conquêtes d’Alexandre le Grand, </w:t>
      </w:r>
      <w:r w:rsidR="002A207C">
        <w:rPr>
          <w:rFonts w:asciiTheme="majorHAnsi" w:hAnsiTheme="majorHAnsi"/>
        </w:rPr>
        <w:t xml:space="preserve">qui n’eurent lieu que plusieurs </w:t>
      </w:r>
      <w:r w:rsidR="002A207C" w:rsidRPr="002A207C">
        <w:rPr>
          <w:rFonts w:asciiTheme="majorHAnsi" w:hAnsiTheme="majorHAnsi"/>
        </w:rPr>
        <w:t xml:space="preserve">siècles plus tard, et </w:t>
      </w:r>
      <w:r w:rsidR="00136483">
        <w:rPr>
          <w:rFonts w:asciiTheme="majorHAnsi" w:hAnsiTheme="majorHAnsi"/>
        </w:rPr>
        <w:t xml:space="preserve">par conséquent </w:t>
      </w:r>
      <w:r w:rsidR="002A207C" w:rsidRPr="002A207C">
        <w:rPr>
          <w:rFonts w:asciiTheme="majorHAnsi" w:hAnsiTheme="majorHAnsi"/>
        </w:rPr>
        <w:t xml:space="preserve">la mention d’instruments grecs </w:t>
      </w:r>
      <w:r w:rsidR="002A207C">
        <w:rPr>
          <w:rFonts w:asciiTheme="majorHAnsi" w:hAnsiTheme="majorHAnsi"/>
        </w:rPr>
        <w:t>s</w:t>
      </w:r>
      <w:r w:rsidR="00136483">
        <w:rPr>
          <w:rFonts w:asciiTheme="majorHAnsi" w:hAnsiTheme="majorHAnsi"/>
        </w:rPr>
        <w:t>erai</w:t>
      </w:r>
      <w:r w:rsidR="002A207C">
        <w:rPr>
          <w:rFonts w:asciiTheme="majorHAnsi" w:hAnsiTheme="majorHAnsi"/>
        </w:rPr>
        <w:t xml:space="preserve">t la preuve que la rédaction du livre de Daniel est postérieure aux événements relatés. </w:t>
      </w:r>
      <w:r w:rsidR="002A207C" w:rsidRPr="002A207C">
        <w:rPr>
          <w:rFonts w:asciiTheme="majorHAnsi" w:hAnsiTheme="majorHAnsi"/>
        </w:rPr>
        <w:t xml:space="preserve">Toutefois,  la découverte de documents datant de l’Antiquité </w:t>
      </w:r>
      <w:r w:rsidR="002A207C">
        <w:rPr>
          <w:rFonts w:asciiTheme="majorHAnsi" w:hAnsiTheme="majorHAnsi"/>
        </w:rPr>
        <w:t xml:space="preserve">montre </w:t>
      </w:r>
      <w:r w:rsidR="00A91E47">
        <w:rPr>
          <w:rFonts w:asciiTheme="majorHAnsi" w:hAnsiTheme="majorHAnsi"/>
        </w:rPr>
        <w:t>la présence</w:t>
      </w:r>
      <w:r w:rsidR="002A207C">
        <w:rPr>
          <w:rFonts w:asciiTheme="majorHAnsi" w:hAnsiTheme="majorHAnsi"/>
        </w:rPr>
        <w:t xml:space="preserve">, déjà </w:t>
      </w:r>
      <w:r w:rsidR="002A207C" w:rsidRPr="00A91E47">
        <w:rPr>
          <w:rFonts w:asciiTheme="majorHAnsi" w:hAnsiTheme="majorHAnsi"/>
        </w:rPr>
        <w:t xml:space="preserve">à l’époque, </w:t>
      </w:r>
      <w:r w:rsidR="00A91E47" w:rsidRPr="00A91E47">
        <w:rPr>
          <w:rFonts w:asciiTheme="majorHAnsi" w:hAnsiTheme="majorHAnsi"/>
        </w:rPr>
        <w:t>d’un</w:t>
      </w:r>
      <w:r w:rsidR="002A207C" w:rsidRPr="00A91E47">
        <w:rPr>
          <w:rFonts w:asciiTheme="majorHAnsi" w:hAnsiTheme="majorHAnsi"/>
        </w:rPr>
        <w:t xml:space="preserve">e influence grecque dans cette région. Comme on l’a vu au chapitre deux, il y avait des mercenaires grecs à la solde des rois de la région.  </w:t>
      </w:r>
      <w:r w:rsidR="00FC6F0A" w:rsidRPr="00A91E47">
        <w:rPr>
          <w:rFonts w:asciiTheme="majorHAnsi" w:hAnsiTheme="majorHAnsi"/>
        </w:rPr>
        <w:t xml:space="preserve">Il y avait également des </w:t>
      </w:r>
      <w:r w:rsidR="00DE2302" w:rsidRPr="00A91E47">
        <w:rPr>
          <w:rFonts w:asciiTheme="majorHAnsi" w:hAnsiTheme="majorHAnsi"/>
        </w:rPr>
        <w:t xml:space="preserve">ouvriers navals </w:t>
      </w:r>
      <w:r w:rsidR="001B3630">
        <w:rPr>
          <w:rFonts w:asciiTheme="majorHAnsi" w:hAnsiTheme="majorHAnsi"/>
        </w:rPr>
        <w:t>g</w:t>
      </w:r>
      <w:r w:rsidR="00FC6F0A" w:rsidRPr="00A91E47">
        <w:rPr>
          <w:rFonts w:asciiTheme="majorHAnsi" w:hAnsiTheme="majorHAnsi"/>
        </w:rPr>
        <w:t xml:space="preserve">recs qui construisaient la </w:t>
      </w:r>
      <w:r w:rsidR="001B3630">
        <w:rPr>
          <w:rFonts w:asciiTheme="majorHAnsi" w:hAnsiTheme="majorHAnsi"/>
        </w:rPr>
        <w:t>flotte</w:t>
      </w:r>
      <w:r w:rsidR="00FC6F0A" w:rsidRPr="00A91E47">
        <w:rPr>
          <w:rFonts w:asciiTheme="majorHAnsi" w:hAnsiTheme="majorHAnsi"/>
        </w:rPr>
        <w:t xml:space="preserve"> de N</w:t>
      </w:r>
      <w:r w:rsidR="00EC28E8" w:rsidRPr="00A91E47">
        <w:rPr>
          <w:rFonts w:asciiTheme="majorHAnsi" w:hAnsiTheme="majorHAnsi"/>
        </w:rPr>
        <w:t>abuchodonosor</w:t>
      </w:r>
      <w:r w:rsidR="001F3856" w:rsidRPr="00A91E47">
        <w:rPr>
          <w:rFonts w:asciiTheme="majorHAnsi" w:hAnsiTheme="majorHAnsi"/>
        </w:rPr>
        <w:t xml:space="preserve">. </w:t>
      </w:r>
      <w:r w:rsidR="00A91E47" w:rsidRPr="00A91E47">
        <w:rPr>
          <w:rFonts w:asciiTheme="majorHAnsi" w:hAnsiTheme="majorHAnsi"/>
        </w:rPr>
        <w:t xml:space="preserve">Des instruments d’origine grecque </w:t>
      </w:r>
      <w:r w:rsidR="001B3630">
        <w:rPr>
          <w:rFonts w:asciiTheme="majorHAnsi" w:hAnsiTheme="majorHAnsi"/>
        </w:rPr>
        <w:t>auraient</w:t>
      </w:r>
      <w:r w:rsidR="00A91E47" w:rsidRPr="00A91E47">
        <w:rPr>
          <w:rFonts w:asciiTheme="majorHAnsi" w:hAnsiTheme="majorHAnsi"/>
        </w:rPr>
        <w:t xml:space="preserve"> </w:t>
      </w:r>
      <w:r w:rsidR="009E3319">
        <w:rPr>
          <w:rFonts w:asciiTheme="majorHAnsi" w:hAnsiTheme="majorHAnsi"/>
        </w:rPr>
        <w:t xml:space="preserve">donc </w:t>
      </w:r>
      <w:r w:rsidR="00A91E47" w:rsidRPr="00A91E47">
        <w:rPr>
          <w:rFonts w:asciiTheme="majorHAnsi" w:hAnsiTheme="majorHAnsi"/>
        </w:rPr>
        <w:t xml:space="preserve">très bien </w:t>
      </w:r>
      <w:r w:rsidR="001B3630">
        <w:rPr>
          <w:rFonts w:asciiTheme="majorHAnsi" w:hAnsiTheme="majorHAnsi"/>
        </w:rPr>
        <w:t xml:space="preserve">pu </w:t>
      </w:r>
      <w:r w:rsidR="00A91E47" w:rsidRPr="00A91E47">
        <w:rPr>
          <w:rFonts w:asciiTheme="majorHAnsi" w:hAnsiTheme="majorHAnsi"/>
        </w:rPr>
        <w:t>p</w:t>
      </w:r>
      <w:r w:rsidR="00A91E47">
        <w:rPr>
          <w:rFonts w:asciiTheme="majorHAnsi" w:hAnsiTheme="majorHAnsi"/>
        </w:rPr>
        <w:t xml:space="preserve">arvenir </w:t>
      </w:r>
      <w:r w:rsidR="00A91E47" w:rsidRPr="00A91E47">
        <w:rPr>
          <w:rFonts w:asciiTheme="majorHAnsi" w:hAnsiTheme="majorHAnsi"/>
        </w:rPr>
        <w:t xml:space="preserve">jusqu’à </w:t>
      </w:r>
      <w:r w:rsidR="00076BCF" w:rsidRPr="00A91E47">
        <w:rPr>
          <w:rFonts w:asciiTheme="majorHAnsi" w:hAnsiTheme="majorHAnsi"/>
        </w:rPr>
        <w:t>Babylone</w:t>
      </w:r>
      <w:r w:rsidR="00A91E47">
        <w:rPr>
          <w:rFonts w:asciiTheme="majorHAnsi" w:hAnsiTheme="majorHAnsi"/>
        </w:rPr>
        <w:t xml:space="preserve">, tout </w:t>
      </w:r>
      <w:r w:rsidR="00A91E47" w:rsidRPr="00A91E47">
        <w:rPr>
          <w:rFonts w:asciiTheme="majorHAnsi" w:hAnsiTheme="majorHAnsi"/>
        </w:rPr>
        <w:t xml:space="preserve">aussi facilement que des mercenaires ou des ouvriers grecs. </w:t>
      </w:r>
    </w:p>
    <w:p w:rsidR="001F3856" w:rsidRPr="00A91E47" w:rsidRDefault="001F3856" w:rsidP="008111DC">
      <w:pPr>
        <w:jc w:val="center"/>
        <w:rPr>
          <w:rFonts w:asciiTheme="majorHAnsi" w:hAnsiTheme="majorHAnsi"/>
        </w:rPr>
      </w:pPr>
      <w:r w:rsidRPr="00A91E47">
        <w:rPr>
          <w:rFonts w:asciiTheme="majorHAnsi" w:hAnsiTheme="majorHAnsi"/>
        </w:rPr>
        <w:t>***</w:t>
      </w:r>
    </w:p>
    <w:p w:rsidR="001F3856" w:rsidRPr="00DC2B8E" w:rsidRDefault="007A4465" w:rsidP="00E4135D">
      <w:pPr>
        <w:spacing w:after="0"/>
        <w:rPr>
          <w:rFonts w:asciiTheme="majorHAnsi" w:hAnsiTheme="majorHAnsi"/>
          <w:u w:val="single"/>
        </w:rPr>
      </w:pPr>
      <w:r w:rsidRPr="00DC2B8E">
        <w:rPr>
          <w:rFonts w:asciiTheme="majorHAnsi" w:hAnsiTheme="majorHAnsi"/>
          <w:u w:val="single"/>
        </w:rPr>
        <w:t xml:space="preserve">Daniel chapitre 3 </w:t>
      </w:r>
    </w:p>
    <w:p w:rsidR="001F3856" w:rsidRPr="00C71F04" w:rsidRDefault="00066904" w:rsidP="00066904">
      <w:pPr>
        <w:spacing w:after="0"/>
        <w:rPr>
          <w:rFonts w:asciiTheme="majorHAnsi" w:hAnsiTheme="majorHAnsi"/>
        </w:rPr>
      </w:pPr>
      <w:r>
        <w:rPr>
          <w:rFonts w:asciiTheme="majorHAnsi" w:hAnsiTheme="majorHAnsi"/>
        </w:rPr>
        <w:t xml:space="preserve">1 </w:t>
      </w:r>
      <w:r w:rsidR="001F3856" w:rsidRPr="00C71F04">
        <w:rPr>
          <w:rFonts w:asciiTheme="majorHAnsi" w:hAnsiTheme="majorHAnsi"/>
        </w:rPr>
        <w:t xml:space="preserve">Le roi Nabuchodonosor fit faire une statue d’or de trente mètres de haut et de trois mètres de large. Il la fit ériger dans la plaine de Doura, dans la province de </w:t>
      </w:r>
      <w:r w:rsidR="00076BCF">
        <w:rPr>
          <w:rFonts w:asciiTheme="majorHAnsi" w:hAnsiTheme="majorHAnsi"/>
        </w:rPr>
        <w:t>Babylone</w:t>
      </w:r>
      <w:r w:rsidR="001F3856" w:rsidRPr="00C71F04">
        <w:rPr>
          <w:rFonts w:asciiTheme="majorHAnsi" w:hAnsiTheme="majorHAnsi"/>
        </w:rPr>
        <w:t>.</w:t>
      </w:r>
    </w:p>
    <w:p w:rsidR="001F3856" w:rsidRPr="00C71F04" w:rsidRDefault="001F3856" w:rsidP="00066904">
      <w:pPr>
        <w:spacing w:after="0"/>
        <w:rPr>
          <w:rFonts w:asciiTheme="majorHAnsi" w:hAnsiTheme="majorHAnsi"/>
        </w:rPr>
      </w:pPr>
      <w:r w:rsidRPr="00C71F04">
        <w:rPr>
          <w:rFonts w:asciiTheme="majorHAnsi" w:hAnsiTheme="majorHAnsi"/>
        </w:rPr>
        <w:t>2  Puis il convoqua les satrapes, les préfets, les gouverneurs, les conseillers, les trésoriers, les juristes, les magistrats et tous les dirigeants des provinces, pour l’inauguration de la statue qu’il avait fait dresser.</w:t>
      </w:r>
    </w:p>
    <w:p w:rsidR="001F3856" w:rsidRPr="00C71F04" w:rsidRDefault="001F3856" w:rsidP="00066904">
      <w:pPr>
        <w:spacing w:after="0"/>
        <w:rPr>
          <w:rFonts w:asciiTheme="majorHAnsi" w:hAnsiTheme="majorHAnsi"/>
        </w:rPr>
      </w:pPr>
      <w:r w:rsidRPr="00C71F04">
        <w:rPr>
          <w:rFonts w:asciiTheme="majorHAnsi" w:hAnsiTheme="majorHAnsi"/>
        </w:rPr>
        <w:t>3  Alors les satrapes, les préfets, les gouverneurs, les conseillers, les trésoriers, les juristes, les magistrats et tous les dirigeants des provinces s’assemblèrent pour l’inauguration de la statue que le roi Nabuchodonosor avait érigée</w:t>
      </w:r>
      <w:r w:rsidR="00D4559A">
        <w:rPr>
          <w:rFonts w:asciiTheme="majorHAnsi" w:hAnsiTheme="majorHAnsi"/>
        </w:rPr>
        <w:t>,</w:t>
      </w:r>
      <w:r w:rsidRPr="00C71F04">
        <w:rPr>
          <w:rFonts w:asciiTheme="majorHAnsi" w:hAnsiTheme="majorHAnsi"/>
        </w:rPr>
        <w:t xml:space="preserve"> et ils se tinrent debout face à la statue élevée par le roi.</w:t>
      </w:r>
    </w:p>
    <w:p w:rsidR="001F3856" w:rsidRPr="00C71F04" w:rsidRDefault="001F3856" w:rsidP="00066904">
      <w:pPr>
        <w:spacing w:after="0"/>
        <w:rPr>
          <w:rFonts w:asciiTheme="majorHAnsi" w:hAnsiTheme="majorHAnsi"/>
        </w:rPr>
      </w:pPr>
      <w:r w:rsidRPr="00C71F04">
        <w:rPr>
          <w:rFonts w:asciiTheme="majorHAnsi" w:hAnsiTheme="majorHAnsi"/>
        </w:rPr>
        <w:t>4  Un héraut proclama à voix forte : – A vous, peuples, nations et hommes de toutes langues, on vous fait savoir</w:t>
      </w:r>
    </w:p>
    <w:p w:rsidR="001F3856" w:rsidRPr="00C71F04" w:rsidRDefault="001F3856" w:rsidP="00066904">
      <w:pPr>
        <w:spacing w:after="0"/>
        <w:rPr>
          <w:rFonts w:asciiTheme="majorHAnsi" w:hAnsiTheme="majorHAnsi"/>
        </w:rPr>
      </w:pPr>
      <w:r w:rsidRPr="00C71F04">
        <w:rPr>
          <w:rFonts w:asciiTheme="majorHAnsi" w:hAnsiTheme="majorHAnsi"/>
        </w:rPr>
        <w:t>5  qu’au moment où vous entendrez le son du cor, du fifre, de la cithare, de la lyre, de la harpe, de la double flûte et de toutes sortes d’instruments de musique, vous vous prosternerez devant la statue d’or que le roi Nabuchodonosor a fait ériger, et vous l’adorerez.</w:t>
      </w:r>
    </w:p>
    <w:p w:rsidR="001F3856" w:rsidRPr="00C71F04" w:rsidRDefault="001F3856" w:rsidP="00066904">
      <w:pPr>
        <w:spacing w:after="0"/>
        <w:rPr>
          <w:rFonts w:asciiTheme="majorHAnsi" w:hAnsiTheme="majorHAnsi"/>
        </w:rPr>
      </w:pPr>
      <w:r w:rsidRPr="00C71F04">
        <w:rPr>
          <w:rFonts w:asciiTheme="majorHAnsi" w:hAnsiTheme="majorHAnsi"/>
        </w:rPr>
        <w:t>6  Celui qui refusera de se prosterner devant elle et de l’adorer sera jeté aussitôt dans la fournaise où brûle un feu ardent.</w:t>
      </w:r>
    </w:p>
    <w:p w:rsidR="001F3856" w:rsidRPr="00C71F04" w:rsidRDefault="001F3856" w:rsidP="00066904">
      <w:pPr>
        <w:spacing w:after="0"/>
        <w:rPr>
          <w:rFonts w:asciiTheme="majorHAnsi" w:hAnsiTheme="majorHAnsi"/>
        </w:rPr>
      </w:pPr>
      <w:r w:rsidRPr="00C71F04">
        <w:rPr>
          <w:rFonts w:asciiTheme="majorHAnsi" w:hAnsiTheme="majorHAnsi"/>
        </w:rPr>
        <w:t>7  C’est pourquoi au moment où tous les gens entendirent le son du cor, du fifre, de la cithare, de la lyre, de la harpe, et de toutes sortes d’instruments de musique, ces hommes de tous peuples, de toutes nations et de toutes langues se prosternèrent et adorèrent la statue d’or que le roi Nabuchodonosor avait fait ériger.</w:t>
      </w:r>
    </w:p>
    <w:p w:rsidR="001F3856" w:rsidRPr="00C71F04" w:rsidRDefault="001F3856" w:rsidP="00066904">
      <w:pPr>
        <w:spacing w:after="0"/>
        <w:rPr>
          <w:rFonts w:asciiTheme="majorHAnsi" w:hAnsiTheme="majorHAnsi"/>
        </w:rPr>
      </w:pPr>
      <w:r w:rsidRPr="00C71F04">
        <w:rPr>
          <w:rFonts w:asciiTheme="majorHAnsi" w:hAnsiTheme="majorHAnsi"/>
        </w:rPr>
        <w:t>8 Sur ces entrefaites, certains astrologues vinrent porter des accusations contre les Juifs.</w:t>
      </w:r>
    </w:p>
    <w:p w:rsidR="001F3856" w:rsidRPr="00C71F04" w:rsidRDefault="001F3856" w:rsidP="00066904">
      <w:pPr>
        <w:spacing w:after="0"/>
        <w:rPr>
          <w:rFonts w:asciiTheme="majorHAnsi" w:hAnsiTheme="majorHAnsi"/>
        </w:rPr>
      </w:pPr>
      <w:r w:rsidRPr="00C71F04">
        <w:rPr>
          <w:rFonts w:asciiTheme="majorHAnsi" w:hAnsiTheme="majorHAnsi"/>
        </w:rPr>
        <w:t>9 Ils s’adressèrent au roi Nabuchodonosor et lui dirent : – Que le roi vive éternellement !</w:t>
      </w:r>
    </w:p>
    <w:p w:rsidR="001F3856" w:rsidRPr="00C71F04" w:rsidRDefault="001F3856" w:rsidP="00066904">
      <w:pPr>
        <w:spacing w:after="0"/>
        <w:rPr>
          <w:rFonts w:asciiTheme="majorHAnsi" w:hAnsiTheme="majorHAnsi"/>
        </w:rPr>
      </w:pPr>
      <w:r w:rsidRPr="00C71F04">
        <w:rPr>
          <w:rFonts w:asciiTheme="majorHAnsi" w:hAnsiTheme="majorHAnsi"/>
        </w:rPr>
        <w:t>10 O roi, Sa Majesté a promulgué un édit ordonnant que tout homme se prosterne et adore la statue d’or dès qu’il entendrait le son du cor, du fifre, de la cithare, de la lyre, de la harpe, de la double flûte et de toutes sortes d’instruments de musique.</w:t>
      </w:r>
    </w:p>
    <w:p w:rsidR="001F3856" w:rsidRPr="00C71F04" w:rsidRDefault="001F3856" w:rsidP="00066904">
      <w:pPr>
        <w:spacing w:after="0"/>
        <w:rPr>
          <w:rFonts w:asciiTheme="majorHAnsi" w:hAnsiTheme="majorHAnsi"/>
        </w:rPr>
      </w:pPr>
      <w:r w:rsidRPr="00C71F04">
        <w:rPr>
          <w:rFonts w:asciiTheme="majorHAnsi" w:hAnsiTheme="majorHAnsi"/>
        </w:rPr>
        <w:t>11 Cet édit précise que quiconque refusera de se prosterner et d’adorer la statue sera jeté dans la fournaise où brûle un feu ardent.</w:t>
      </w:r>
    </w:p>
    <w:p w:rsidR="001F3856" w:rsidRPr="00C71F04" w:rsidRDefault="001F3856" w:rsidP="00066904">
      <w:pPr>
        <w:spacing w:after="0"/>
        <w:rPr>
          <w:rFonts w:asciiTheme="majorHAnsi" w:hAnsiTheme="majorHAnsi"/>
        </w:rPr>
      </w:pPr>
      <w:r w:rsidRPr="00C71F04">
        <w:rPr>
          <w:rFonts w:asciiTheme="majorHAnsi" w:hAnsiTheme="majorHAnsi"/>
        </w:rPr>
        <w:t xml:space="preserve">12 Or, il y a des hommes de Juda auxquels tu as confié l’administration de la province de </w:t>
      </w:r>
      <w:r w:rsidR="00076BCF">
        <w:rPr>
          <w:rFonts w:asciiTheme="majorHAnsi" w:hAnsiTheme="majorHAnsi"/>
        </w:rPr>
        <w:t>Babylone</w:t>
      </w:r>
      <w:r w:rsidRPr="00C71F04">
        <w:rPr>
          <w:rFonts w:asciiTheme="majorHAnsi" w:hAnsiTheme="majorHAnsi"/>
        </w:rPr>
        <w:t>, à savoir Shadrak, Méshak et Abed–Nego : ces hommes–là ne t’ont pas obéi, ô roi ; ils n’adorent pas tes dieux et ne se prosternent pas devant la statue d’or que tu as fait ériger.</w:t>
      </w:r>
    </w:p>
    <w:p w:rsidR="001F3856" w:rsidRPr="00C71F04" w:rsidRDefault="001F3856" w:rsidP="00066904">
      <w:pPr>
        <w:spacing w:after="0"/>
        <w:rPr>
          <w:rFonts w:asciiTheme="majorHAnsi" w:hAnsiTheme="majorHAnsi"/>
        </w:rPr>
      </w:pPr>
      <w:r w:rsidRPr="00C71F04">
        <w:rPr>
          <w:rFonts w:asciiTheme="majorHAnsi" w:hAnsiTheme="majorHAnsi"/>
        </w:rPr>
        <w:t>13  Alors Nabuchodonosor s’irrita et entra dans une grande colère ; il ordonna de faire venir Shadrak, Méshak et Abed–Nego. On les amena donc devant le roi.</w:t>
      </w:r>
    </w:p>
    <w:p w:rsidR="001F3856" w:rsidRPr="00C71F04" w:rsidRDefault="001F3856" w:rsidP="00066904">
      <w:pPr>
        <w:spacing w:after="0"/>
        <w:rPr>
          <w:rFonts w:asciiTheme="majorHAnsi" w:hAnsiTheme="majorHAnsi"/>
        </w:rPr>
      </w:pPr>
      <w:r w:rsidRPr="00C71F04">
        <w:rPr>
          <w:rFonts w:asciiTheme="majorHAnsi" w:hAnsiTheme="majorHAnsi"/>
        </w:rPr>
        <w:t>14  Celui–ci prit la parole et leur demanda : – Est–il vrai, Shadrak, Méshak et Abed–Nego, que vous n’adorez pas mes dieux et que vous ne vous prosternez pas devant la statue d’or que j’ai érigée ?</w:t>
      </w:r>
    </w:p>
    <w:p w:rsidR="001F3856" w:rsidRPr="00C71F04" w:rsidRDefault="001F3856" w:rsidP="00066904">
      <w:pPr>
        <w:spacing w:after="0"/>
        <w:rPr>
          <w:rFonts w:asciiTheme="majorHAnsi" w:hAnsiTheme="majorHAnsi"/>
        </w:rPr>
      </w:pPr>
      <w:r w:rsidRPr="00C71F04">
        <w:rPr>
          <w:rFonts w:asciiTheme="majorHAnsi" w:hAnsiTheme="majorHAnsi"/>
        </w:rPr>
        <w:t>15  Maintenant, si vous êtes prêts, au moment où vous entendrez le son du cor, du fifre, de la cithare, de la lyre, de la harpe, de la double flûte et de toutes sortes d’instruments de musique, prosternez–vous et adorez la statue que j’ai faite. Si vous refusez de l’adorer, vous serez jetés aussitôt dans la fournaise où brûle un feu ardent. Et quel est le dieu qui pourrait alors vous délivrer de mes mains ?</w:t>
      </w:r>
    </w:p>
    <w:p w:rsidR="001F3856" w:rsidRPr="00C71F04" w:rsidRDefault="001F3856" w:rsidP="00066904">
      <w:pPr>
        <w:spacing w:after="0"/>
        <w:rPr>
          <w:rFonts w:asciiTheme="majorHAnsi" w:hAnsiTheme="majorHAnsi"/>
        </w:rPr>
      </w:pPr>
      <w:r w:rsidRPr="00C71F04">
        <w:rPr>
          <w:rFonts w:asciiTheme="majorHAnsi" w:hAnsiTheme="majorHAnsi"/>
        </w:rPr>
        <w:t>16  Shadrak, Méshak et Abed–Nego répondirent au roi : – O Nabuchodonosor, il n’est pas nécessaire de te répondre sur ce point.</w:t>
      </w:r>
    </w:p>
    <w:p w:rsidR="001F3856" w:rsidRPr="00C71F04" w:rsidRDefault="001F3856" w:rsidP="00066904">
      <w:pPr>
        <w:spacing w:after="0"/>
        <w:rPr>
          <w:rFonts w:asciiTheme="majorHAnsi" w:hAnsiTheme="majorHAnsi"/>
        </w:rPr>
      </w:pPr>
      <w:r w:rsidRPr="00C71F04">
        <w:rPr>
          <w:rFonts w:asciiTheme="majorHAnsi" w:hAnsiTheme="majorHAnsi"/>
        </w:rPr>
        <w:t>17  Si le Dieu que nous servons peut nous délivrer de la fournaise où brûle un feu ardent, ainsi que de tes mains, ô roi, qu’</w:t>
      </w:r>
      <w:r w:rsidR="001F285D">
        <w:rPr>
          <w:rFonts w:asciiTheme="majorHAnsi" w:hAnsiTheme="majorHAnsi"/>
        </w:rPr>
        <w:t>I</w:t>
      </w:r>
      <w:r w:rsidRPr="00C71F04">
        <w:rPr>
          <w:rFonts w:asciiTheme="majorHAnsi" w:hAnsiTheme="majorHAnsi"/>
        </w:rPr>
        <w:t>l nous délivre !</w:t>
      </w:r>
    </w:p>
    <w:p w:rsidR="001F3856" w:rsidRPr="00C71F04" w:rsidRDefault="001F3856" w:rsidP="00066904">
      <w:pPr>
        <w:spacing w:after="0"/>
        <w:rPr>
          <w:rFonts w:asciiTheme="majorHAnsi" w:hAnsiTheme="majorHAnsi"/>
        </w:rPr>
      </w:pPr>
      <w:r w:rsidRPr="00C71F04">
        <w:rPr>
          <w:rFonts w:asciiTheme="majorHAnsi" w:hAnsiTheme="majorHAnsi"/>
        </w:rPr>
        <w:t>18  Mais même s’</w:t>
      </w:r>
      <w:r w:rsidR="001F285D">
        <w:rPr>
          <w:rFonts w:asciiTheme="majorHAnsi" w:hAnsiTheme="majorHAnsi"/>
        </w:rPr>
        <w:t>I</w:t>
      </w:r>
      <w:r w:rsidRPr="00C71F04">
        <w:rPr>
          <w:rFonts w:asciiTheme="majorHAnsi" w:hAnsiTheme="majorHAnsi"/>
        </w:rPr>
        <w:t>l ne le fait pas, sache bien, ô roi, que nous n’adorerons pas tes dieux et que nous ne nous prosternerons pas devant la statue d’or que tu as fait ériger.</w:t>
      </w:r>
    </w:p>
    <w:p w:rsidR="001F3856" w:rsidRPr="00C71F04" w:rsidRDefault="001F3856" w:rsidP="00066904">
      <w:pPr>
        <w:spacing w:after="0"/>
        <w:rPr>
          <w:rFonts w:asciiTheme="majorHAnsi" w:hAnsiTheme="majorHAnsi"/>
        </w:rPr>
      </w:pPr>
      <w:r w:rsidRPr="00C71F04">
        <w:rPr>
          <w:rFonts w:asciiTheme="majorHAnsi" w:hAnsiTheme="majorHAnsi"/>
        </w:rPr>
        <w:t>19 Alors Nabuchodonosor fut rempli de fureur contre Shadrak, Méshak et Abed–Nego, et son visage devint blême. Il reprit la parole et ordonna de chauffer la fournaise sept fois plus que d’habitude.</w:t>
      </w:r>
    </w:p>
    <w:p w:rsidR="001F3856" w:rsidRPr="00C71F04" w:rsidRDefault="001F3856" w:rsidP="00066904">
      <w:pPr>
        <w:spacing w:after="0"/>
        <w:rPr>
          <w:rFonts w:asciiTheme="majorHAnsi" w:hAnsiTheme="majorHAnsi"/>
        </w:rPr>
      </w:pPr>
      <w:r w:rsidRPr="00C71F04">
        <w:rPr>
          <w:rFonts w:asciiTheme="majorHAnsi" w:hAnsiTheme="majorHAnsi"/>
        </w:rPr>
        <w:t>20  Puis il commanda à quelques soldats vigoureux de sa garde, de ligoter solidement Shadrak, Méshak et Abed–Nego et de les jeter dans la fournaise ardemment chauffée.</w:t>
      </w:r>
    </w:p>
    <w:p w:rsidR="001F3856" w:rsidRPr="00C71F04" w:rsidRDefault="001F3856" w:rsidP="00066904">
      <w:pPr>
        <w:spacing w:after="0"/>
        <w:rPr>
          <w:rFonts w:asciiTheme="majorHAnsi" w:hAnsiTheme="majorHAnsi"/>
        </w:rPr>
      </w:pPr>
      <w:r w:rsidRPr="00C71F04">
        <w:rPr>
          <w:rFonts w:asciiTheme="majorHAnsi" w:hAnsiTheme="majorHAnsi"/>
        </w:rPr>
        <w:t>21  Aussitôt les trois hommes furent ligotés tout habillés avec leurs pantalons, leurs tuniques et leurs turbans, et jetés dans la fournaise où brûlait un feu ardent.</w:t>
      </w:r>
    </w:p>
    <w:p w:rsidR="001F3856" w:rsidRPr="00C71F04" w:rsidRDefault="001F3856" w:rsidP="00066904">
      <w:pPr>
        <w:spacing w:after="0"/>
        <w:rPr>
          <w:rFonts w:asciiTheme="majorHAnsi" w:hAnsiTheme="majorHAnsi"/>
        </w:rPr>
      </w:pPr>
      <w:r w:rsidRPr="00C71F04">
        <w:rPr>
          <w:rFonts w:asciiTheme="majorHAnsi" w:hAnsiTheme="majorHAnsi"/>
        </w:rPr>
        <w:t>22  Mais comme, sur l’ordre du roi, on avait fait chauffer la fournaise au maximum, les flammes qui en jaillissaient firent périr les soldats qui y avaient jeté Shadrak, Méshak et Abed–Nego.</w:t>
      </w:r>
    </w:p>
    <w:p w:rsidR="001F3856" w:rsidRPr="00C71F04" w:rsidRDefault="001F3856" w:rsidP="00066904">
      <w:pPr>
        <w:spacing w:after="0"/>
        <w:rPr>
          <w:rFonts w:asciiTheme="majorHAnsi" w:hAnsiTheme="majorHAnsi"/>
        </w:rPr>
      </w:pPr>
      <w:r w:rsidRPr="00C71F04">
        <w:rPr>
          <w:rFonts w:asciiTheme="majorHAnsi" w:hAnsiTheme="majorHAnsi"/>
        </w:rPr>
        <w:t>23  Quant à Shadrak, Méshak et Abed–Nego, ils tombèrent tous les trois ligotés au milieu de la fournaise où brûlait un feu ardent.</w:t>
      </w:r>
    </w:p>
    <w:p w:rsidR="001F3856" w:rsidRPr="00C71F04" w:rsidRDefault="001F3856" w:rsidP="00066904">
      <w:pPr>
        <w:spacing w:after="0"/>
        <w:rPr>
          <w:rFonts w:asciiTheme="majorHAnsi" w:hAnsiTheme="majorHAnsi"/>
        </w:rPr>
      </w:pPr>
      <w:r w:rsidRPr="00C71F04">
        <w:rPr>
          <w:rFonts w:asciiTheme="majorHAnsi" w:hAnsiTheme="majorHAnsi"/>
        </w:rPr>
        <w:t>24  C’est alors que le roi Nabuchodonosor fut saisi de stupeur ; il se leva précipitamment et, s’adressant à ses conseillers, il demanda : – N’avons–nous pas jeté trois hommes tout ligotés dans le feu ? Ils répondirent au roi : – Bien sûr, Majesté.</w:t>
      </w:r>
    </w:p>
    <w:p w:rsidR="001F3856" w:rsidRPr="00C71F04" w:rsidRDefault="001F3856" w:rsidP="00066904">
      <w:pPr>
        <w:spacing w:after="0"/>
        <w:rPr>
          <w:rFonts w:asciiTheme="majorHAnsi" w:hAnsiTheme="majorHAnsi"/>
        </w:rPr>
      </w:pPr>
      <w:r w:rsidRPr="00C71F04">
        <w:rPr>
          <w:rFonts w:asciiTheme="majorHAnsi" w:hAnsiTheme="majorHAnsi"/>
        </w:rPr>
        <w:t>25  – Eh bien, reprit le roi, je vois quatre hommes sans liens qui marchent au milieu du feu sans subir aucun dommage corporel ; et le quatrième a l’aspect d’un fils des dieux.</w:t>
      </w:r>
    </w:p>
    <w:p w:rsidR="001F3856" w:rsidRPr="00C71F04" w:rsidRDefault="001F3856" w:rsidP="00066904">
      <w:pPr>
        <w:spacing w:after="0"/>
        <w:rPr>
          <w:rFonts w:asciiTheme="majorHAnsi" w:hAnsiTheme="majorHAnsi"/>
        </w:rPr>
      </w:pPr>
      <w:r w:rsidRPr="00C71F04">
        <w:rPr>
          <w:rFonts w:asciiTheme="majorHAnsi" w:hAnsiTheme="majorHAnsi"/>
        </w:rPr>
        <w:t xml:space="preserve">26  Puis Nabuchodonosor s’approcha de la porte de la fournaise où brûlait un feu ardent et se mit à crier : – Shadrak, Méshak et Abed–Nego, serviteurs du Dieu </w:t>
      </w:r>
      <w:r w:rsidR="001F285D">
        <w:rPr>
          <w:rFonts w:asciiTheme="majorHAnsi" w:hAnsiTheme="majorHAnsi"/>
        </w:rPr>
        <w:t>T</w:t>
      </w:r>
      <w:r w:rsidRPr="00C71F04">
        <w:rPr>
          <w:rFonts w:asciiTheme="majorHAnsi" w:hAnsiTheme="majorHAnsi"/>
        </w:rPr>
        <w:t>rès–</w:t>
      </w:r>
      <w:r w:rsidR="001F285D">
        <w:rPr>
          <w:rFonts w:asciiTheme="majorHAnsi" w:hAnsiTheme="majorHAnsi"/>
        </w:rPr>
        <w:t>H</w:t>
      </w:r>
      <w:r w:rsidRPr="00C71F04">
        <w:rPr>
          <w:rFonts w:asciiTheme="majorHAnsi" w:hAnsiTheme="majorHAnsi"/>
        </w:rPr>
        <w:t>aut, sortez de là et venez ici ! Alors, Shadrak, Méshak et Abed–Nego sortirent du milieu du feu.</w:t>
      </w:r>
    </w:p>
    <w:p w:rsidR="001F3856" w:rsidRPr="00C71F04" w:rsidRDefault="001F3856" w:rsidP="00066904">
      <w:pPr>
        <w:spacing w:after="0"/>
        <w:rPr>
          <w:rFonts w:asciiTheme="majorHAnsi" w:hAnsiTheme="majorHAnsi"/>
        </w:rPr>
      </w:pPr>
      <w:r w:rsidRPr="00C71F04">
        <w:rPr>
          <w:rFonts w:asciiTheme="majorHAnsi" w:hAnsiTheme="majorHAnsi"/>
        </w:rPr>
        <w:t>27  Les satrapes, les préfets, les gouverneurs et les conseillers du roi se rassemblèrent pour examiner ces hommes : ils constatèrent que le feu n’avait eu aucun effet sur leurs corps, qu’aucun cheveu de leur tête n’avait été brûlé, que leurs vêtements n’avaient pas été endommagés et qu’ils ne sentaient même pas l’odeur du feu.</w:t>
      </w:r>
    </w:p>
    <w:p w:rsidR="001F3856" w:rsidRPr="00C71F04" w:rsidRDefault="001F3856" w:rsidP="00066904">
      <w:pPr>
        <w:spacing w:after="0"/>
        <w:rPr>
          <w:rFonts w:asciiTheme="majorHAnsi" w:hAnsiTheme="majorHAnsi"/>
        </w:rPr>
      </w:pPr>
      <w:r w:rsidRPr="00C71F04">
        <w:rPr>
          <w:rFonts w:asciiTheme="majorHAnsi" w:hAnsiTheme="majorHAnsi"/>
        </w:rPr>
        <w:t xml:space="preserve">28 Alors Nabuchodonosor s’écria : – Loué soit le Dieu de Shadrak, de Méshak et d’Abed–Nego, qui a envoyé son ange pour délivrer </w:t>
      </w:r>
      <w:r w:rsidR="006F4832">
        <w:rPr>
          <w:rFonts w:asciiTheme="majorHAnsi" w:hAnsiTheme="majorHAnsi"/>
        </w:rPr>
        <w:t>S</w:t>
      </w:r>
      <w:r w:rsidRPr="00C71F04">
        <w:rPr>
          <w:rFonts w:asciiTheme="majorHAnsi" w:hAnsiTheme="majorHAnsi"/>
        </w:rPr>
        <w:t xml:space="preserve">es serviteurs qui se sont confiés en </w:t>
      </w:r>
      <w:r w:rsidR="006F4832">
        <w:rPr>
          <w:rFonts w:asciiTheme="majorHAnsi" w:hAnsiTheme="majorHAnsi"/>
        </w:rPr>
        <w:t>L</w:t>
      </w:r>
      <w:r w:rsidRPr="00C71F04">
        <w:rPr>
          <w:rFonts w:asciiTheme="majorHAnsi" w:hAnsiTheme="majorHAnsi"/>
        </w:rPr>
        <w:t>ui et qui ont désobéi à mon ordre. Ils ont préféré risquer leur vie plutôt que de se prosterner et d’adorer un autre dieu que le leur.</w:t>
      </w:r>
    </w:p>
    <w:p w:rsidR="001F3856" w:rsidRPr="00C71F04" w:rsidRDefault="001F3856" w:rsidP="00066904">
      <w:pPr>
        <w:spacing w:after="0"/>
        <w:rPr>
          <w:rFonts w:asciiTheme="majorHAnsi" w:hAnsiTheme="majorHAnsi"/>
        </w:rPr>
      </w:pPr>
      <w:r w:rsidRPr="00C71F04">
        <w:rPr>
          <w:rFonts w:asciiTheme="majorHAnsi" w:hAnsiTheme="majorHAnsi"/>
        </w:rPr>
        <w:t>29  Voici donc ce que je décrète : Tout homme – de quelque peuple, nation ou langue qu’il soit – qui parlera d’une manière irrespectueuse du Dieu de Shadrak, de Méshak et d’Abed–Nego</w:t>
      </w:r>
      <w:r w:rsidR="006F4832">
        <w:rPr>
          <w:rFonts w:asciiTheme="majorHAnsi" w:hAnsiTheme="majorHAnsi"/>
        </w:rPr>
        <w:t>,</w:t>
      </w:r>
      <w:r w:rsidRPr="00C71F04">
        <w:rPr>
          <w:rFonts w:asciiTheme="majorHAnsi" w:hAnsiTheme="majorHAnsi"/>
        </w:rPr>
        <w:t xml:space="preserve"> sera mis en pièces et sa maison sera réduite en un tas de décombres, parce qu’il n’existe pas d’autre Dieu qui puisse sauver ainsi les hommes.</w:t>
      </w:r>
    </w:p>
    <w:p w:rsidR="001F3856" w:rsidRPr="00C71F04" w:rsidRDefault="001F3856" w:rsidP="00066904">
      <w:pPr>
        <w:spacing w:after="0"/>
        <w:rPr>
          <w:rFonts w:asciiTheme="majorHAnsi" w:hAnsiTheme="majorHAnsi"/>
        </w:rPr>
      </w:pPr>
      <w:r w:rsidRPr="00C71F04">
        <w:rPr>
          <w:rFonts w:asciiTheme="majorHAnsi" w:hAnsiTheme="majorHAnsi"/>
        </w:rPr>
        <w:t xml:space="preserve">30  Ensuite le roi fit prospérer Shadrak, Méshak et Abed–Nego dans la province de </w:t>
      </w:r>
      <w:r w:rsidR="00076BCF">
        <w:rPr>
          <w:rFonts w:asciiTheme="majorHAnsi" w:hAnsiTheme="majorHAnsi"/>
        </w:rPr>
        <w:t>Babylone</w:t>
      </w:r>
      <w:r w:rsidRPr="00C71F04">
        <w:rPr>
          <w:rFonts w:asciiTheme="majorHAnsi" w:hAnsiTheme="majorHAnsi"/>
        </w:rPr>
        <w:t>.</w:t>
      </w:r>
    </w:p>
    <w:sectPr w:rsidR="001F3856" w:rsidRPr="00C71F04" w:rsidSect="009172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dobe Caslon Pro Bold">
    <w:altName w:val="Times New Roman"/>
    <w:panose1 w:val="00000000000000000000"/>
    <w:charset w:val="00"/>
    <w:family w:val="roman"/>
    <w:notTrueType/>
    <w:pitch w:val="variable"/>
    <w:sig w:usb0="00000007" w:usb1="00000001" w:usb2="00000000" w:usb3="00000000" w:csb0="00000093"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60"/>
  <w:doNotDisplayPageBoundaries/>
  <w:displayBackgroundShape/>
  <w:proofState w:spelling="clean" w:grammar="clean"/>
  <w:revisionView w:markup="0"/>
  <w:defaultTabStop w:val="708"/>
  <w:hyphenationZone w:val="425"/>
  <w:characterSpacingControl w:val="doNotCompress"/>
  <w:savePreviewPicture/>
  <w:compat/>
  <w:rsids>
    <w:rsidRoot w:val="000B24CC"/>
    <w:rsid w:val="000005C6"/>
    <w:rsid w:val="00006ABC"/>
    <w:rsid w:val="00012D17"/>
    <w:rsid w:val="00015ABE"/>
    <w:rsid w:val="00023763"/>
    <w:rsid w:val="00066904"/>
    <w:rsid w:val="00076BCF"/>
    <w:rsid w:val="00082D0A"/>
    <w:rsid w:val="000B10A7"/>
    <w:rsid w:val="000B24CC"/>
    <w:rsid w:val="000B73C5"/>
    <w:rsid w:val="000B7D86"/>
    <w:rsid w:val="000C571A"/>
    <w:rsid w:val="000C5C76"/>
    <w:rsid w:val="000E0775"/>
    <w:rsid w:val="000E3604"/>
    <w:rsid w:val="000F4944"/>
    <w:rsid w:val="000F4FB6"/>
    <w:rsid w:val="00100D88"/>
    <w:rsid w:val="00136483"/>
    <w:rsid w:val="00192101"/>
    <w:rsid w:val="001B3630"/>
    <w:rsid w:val="001E16A4"/>
    <w:rsid w:val="001E546E"/>
    <w:rsid w:val="001F285D"/>
    <w:rsid w:val="001F3856"/>
    <w:rsid w:val="002379D4"/>
    <w:rsid w:val="0026327E"/>
    <w:rsid w:val="002647D8"/>
    <w:rsid w:val="00292A1E"/>
    <w:rsid w:val="00292D0F"/>
    <w:rsid w:val="00296E57"/>
    <w:rsid w:val="002A207C"/>
    <w:rsid w:val="002D4855"/>
    <w:rsid w:val="002E7CFE"/>
    <w:rsid w:val="0031150C"/>
    <w:rsid w:val="00322429"/>
    <w:rsid w:val="0034577D"/>
    <w:rsid w:val="00393927"/>
    <w:rsid w:val="00394E36"/>
    <w:rsid w:val="003B2E65"/>
    <w:rsid w:val="003D66B8"/>
    <w:rsid w:val="003E14A4"/>
    <w:rsid w:val="003F467A"/>
    <w:rsid w:val="00415A31"/>
    <w:rsid w:val="00437D60"/>
    <w:rsid w:val="00456DCB"/>
    <w:rsid w:val="0046077B"/>
    <w:rsid w:val="004A4F4A"/>
    <w:rsid w:val="004B0A53"/>
    <w:rsid w:val="004B29B6"/>
    <w:rsid w:val="004D0560"/>
    <w:rsid w:val="004E2825"/>
    <w:rsid w:val="00517378"/>
    <w:rsid w:val="0052418A"/>
    <w:rsid w:val="00542E1C"/>
    <w:rsid w:val="00553B16"/>
    <w:rsid w:val="005D698E"/>
    <w:rsid w:val="00610823"/>
    <w:rsid w:val="0063121A"/>
    <w:rsid w:val="006773CF"/>
    <w:rsid w:val="00686A02"/>
    <w:rsid w:val="00692E68"/>
    <w:rsid w:val="006F4832"/>
    <w:rsid w:val="0071418D"/>
    <w:rsid w:val="007145DF"/>
    <w:rsid w:val="00717077"/>
    <w:rsid w:val="00722E75"/>
    <w:rsid w:val="007334C2"/>
    <w:rsid w:val="007335C1"/>
    <w:rsid w:val="007409DD"/>
    <w:rsid w:val="00794E92"/>
    <w:rsid w:val="007A4465"/>
    <w:rsid w:val="007B69FE"/>
    <w:rsid w:val="007D2978"/>
    <w:rsid w:val="007F39E9"/>
    <w:rsid w:val="008111DC"/>
    <w:rsid w:val="00812835"/>
    <w:rsid w:val="008B6F9C"/>
    <w:rsid w:val="008B7EAD"/>
    <w:rsid w:val="008E1AA7"/>
    <w:rsid w:val="008E72E1"/>
    <w:rsid w:val="008F0F5E"/>
    <w:rsid w:val="008F7864"/>
    <w:rsid w:val="0091720A"/>
    <w:rsid w:val="00923053"/>
    <w:rsid w:val="00955E4B"/>
    <w:rsid w:val="00956FB1"/>
    <w:rsid w:val="00957C10"/>
    <w:rsid w:val="009811F7"/>
    <w:rsid w:val="00984C11"/>
    <w:rsid w:val="0099632D"/>
    <w:rsid w:val="009B6517"/>
    <w:rsid w:val="009C20DC"/>
    <w:rsid w:val="009E3319"/>
    <w:rsid w:val="00A11B79"/>
    <w:rsid w:val="00A157BA"/>
    <w:rsid w:val="00A2470F"/>
    <w:rsid w:val="00A43CFD"/>
    <w:rsid w:val="00A91E47"/>
    <w:rsid w:val="00AA2F58"/>
    <w:rsid w:val="00AF4766"/>
    <w:rsid w:val="00B13E73"/>
    <w:rsid w:val="00B2198F"/>
    <w:rsid w:val="00B24328"/>
    <w:rsid w:val="00B54BED"/>
    <w:rsid w:val="00B6291B"/>
    <w:rsid w:val="00B6478A"/>
    <w:rsid w:val="00B83AD0"/>
    <w:rsid w:val="00B92E52"/>
    <w:rsid w:val="00BA3F5A"/>
    <w:rsid w:val="00BB0BDB"/>
    <w:rsid w:val="00BE4F46"/>
    <w:rsid w:val="00BF1F99"/>
    <w:rsid w:val="00C213FF"/>
    <w:rsid w:val="00C46110"/>
    <w:rsid w:val="00C71F04"/>
    <w:rsid w:val="00CD0319"/>
    <w:rsid w:val="00CD57C5"/>
    <w:rsid w:val="00CF0CD3"/>
    <w:rsid w:val="00CF4C68"/>
    <w:rsid w:val="00D023B0"/>
    <w:rsid w:val="00D122A0"/>
    <w:rsid w:val="00D15436"/>
    <w:rsid w:val="00D4559A"/>
    <w:rsid w:val="00D82AAF"/>
    <w:rsid w:val="00DA5274"/>
    <w:rsid w:val="00DC2B8E"/>
    <w:rsid w:val="00DD3C8B"/>
    <w:rsid w:val="00DE2302"/>
    <w:rsid w:val="00DE6445"/>
    <w:rsid w:val="00E003DB"/>
    <w:rsid w:val="00E15C8D"/>
    <w:rsid w:val="00E40116"/>
    <w:rsid w:val="00E4135D"/>
    <w:rsid w:val="00E46968"/>
    <w:rsid w:val="00E616BA"/>
    <w:rsid w:val="00E81068"/>
    <w:rsid w:val="00EA58A1"/>
    <w:rsid w:val="00EC28E8"/>
    <w:rsid w:val="00ED749F"/>
    <w:rsid w:val="00EE3543"/>
    <w:rsid w:val="00EE4578"/>
    <w:rsid w:val="00F71E7D"/>
    <w:rsid w:val="00F75EBF"/>
    <w:rsid w:val="00F8370B"/>
    <w:rsid w:val="00F9261C"/>
    <w:rsid w:val="00FA1EEA"/>
    <w:rsid w:val="00FA2176"/>
    <w:rsid w:val="00FC6F0A"/>
    <w:rsid w:val="00FD374E"/>
    <w:rsid w:val="00FD46F5"/>
    <w:rsid w:val="00FE5BC7"/>
    <w:rsid w:val="00FF50F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20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2541</Words>
  <Characters>13978</Characters>
  <Application>Microsoft Office Word</Application>
  <DocSecurity>0</DocSecurity>
  <Lines>116</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Bruno</cp:lastModifiedBy>
  <cp:revision>4</cp:revision>
  <dcterms:created xsi:type="dcterms:W3CDTF">2012-12-06T04:54:00Z</dcterms:created>
  <dcterms:modified xsi:type="dcterms:W3CDTF">2012-12-06T04:54:00Z</dcterms:modified>
</cp:coreProperties>
</file>